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C6262" w14:textId="122B6EEE" w:rsid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92011D">
        <w:rPr>
          <w:rFonts w:ascii="Times New Roman" w:hAnsi="Times New Roman" w:cs="Times New Roman"/>
        </w:rPr>
        <w:t>Chapter 24 Part 2</w:t>
      </w:r>
    </w:p>
    <w:p w14:paraId="274B586F"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791734F8" w14:textId="16C9E92F"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The snow crunche</w:t>
      </w:r>
      <w:r w:rsidR="00FB67D8">
        <w:rPr>
          <w:rFonts w:ascii="Times New Roman" w:hAnsi="Times New Roman" w:cs="Times New Roman"/>
        </w:rPr>
        <w:t>d</w:t>
      </w:r>
      <w:r w:rsidRPr="0092011D">
        <w:rPr>
          <w:rFonts w:ascii="Times New Roman" w:hAnsi="Times New Roman" w:cs="Times New Roman"/>
        </w:rPr>
        <w:t xml:space="preserve"> under my boots as I sprint</w:t>
      </w:r>
      <w:r w:rsidR="00FB67D8">
        <w:rPr>
          <w:rFonts w:ascii="Times New Roman" w:hAnsi="Times New Roman" w:cs="Times New Roman"/>
        </w:rPr>
        <w:t>ed</w:t>
      </w:r>
      <w:r w:rsidRPr="0092011D">
        <w:rPr>
          <w:rFonts w:ascii="Times New Roman" w:hAnsi="Times New Roman" w:cs="Times New Roman"/>
        </w:rPr>
        <w:t xml:space="preserve"> toward what </w:t>
      </w:r>
      <w:r w:rsidR="00FB67D8">
        <w:rPr>
          <w:rFonts w:ascii="Times New Roman" w:hAnsi="Times New Roman" w:cs="Times New Roman"/>
        </w:rPr>
        <w:t>wa</w:t>
      </w:r>
      <w:r w:rsidRPr="0092011D">
        <w:rPr>
          <w:rFonts w:ascii="Times New Roman" w:hAnsi="Times New Roman" w:cs="Times New Roman"/>
        </w:rPr>
        <w:t>s likely going to be my death. I immediately package</w:t>
      </w:r>
      <w:r w:rsidR="00FB67D8">
        <w:rPr>
          <w:rFonts w:ascii="Times New Roman" w:hAnsi="Times New Roman" w:cs="Times New Roman"/>
        </w:rPr>
        <w:t>d</w:t>
      </w:r>
      <w:r w:rsidRPr="0092011D">
        <w:rPr>
          <w:rFonts w:ascii="Times New Roman" w:hAnsi="Times New Roman" w:cs="Times New Roman"/>
        </w:rPr>
        <w:t xml:space="preserve"> that thought u</w:t>
      </w:r>
      <w:r w:rsidR="006D051A">
        <w:rPr>
          <w:rFonts w:ascii="Times New Roman" w:hAnsi="Times New Roman" w:cs="Times New Roman"/>
        </w:rPr>
        <w:t>p</w:t>
      </w:r>
      <w:r w:rsidRPr="0092011D">
        <w:rPr>
          <w:rFonts w:ascii="Times New Roman" w:hAnsi="Times New Roman" w:cs="Times New Roman"/>
        </w:rPr>
        <w:t xml:space="preserve"> and bur</w:t>
      </w:r>
      <w:r w:rsidR="00FB67D8">
        <w:rPr>
          <w:rFonts w:ascii="Times New Roman" w:hAnsi="Times New Roman" w:cs="Times New Roman"/>
        </w:rPr>
        <w:t>ied</w:t>
      </w:r>
      <w:r w:rsidRPr="0092011D">
        <w:rPr>
          <w:rFonts w:ascii="Times New Roman" w:hAnsi="Times New Roman" w:cs="Times New Roman"/>
        </w:rPr>
        <w:t xml:space="preserve"> it in a mental bog. It</w:t>
      </w:r>
      <w:r w:rsidR="008F11BE">
        <w:rPr>
          <w:rFonts w:ascii="Times New Roman" w:hAnsi="Times New Roman" w:cs="Times New Roman"/>
        </w:rPr>
        <w:t xml:space="preserve"> was</w:t>
      </w:r>
      <w:r w:rsidRPr="0092011D">
        <w:rPr>
          <w:rFonts w:ascii="Times New Roman" w:hAnsi="Times New Roman" w:cs="Times New Roman"/>
        </w:rPr>
        <w:t xml:space="preserve"> a bad idea to think that way. I ha</w:t>
      </w:r>
      <w:r w:rsidR="00FB67D8">
        <w:rPr>
          <w:rFonts w:ascii="Times New Roman" w:hAnsi="Times New Roman" w:cs="Times New Roman"/>
        </w:rPr>
        <w:t>d</w:t>
      </w:r>
      <w:r w:rsidRPr="0092011D">
        <w:rPr>
          <w:rFonts w:ascii="Times New Roman" w:hAnsi="Times New Roman" w:cs="Times New Roman"/>
        </w:rPr>
        <w:t xml:space="preserve"> to go into a fight thinking I</w:t>
      </w:r>
      <w:r w:rsidR="008F11BE">
        <w:rPr>
          <w:rFonts w:ascii="Times New Roman" w:hAnsi="Times New Roman" w:cs="Times New Roman"/>
        </w:rPr>
        <w:t xml:space="preserve"> was</w:t>
      </w:r>
      <w:r w:rsidRPr="0092011D">
        <w:rPr>
          <w:rFonts w:ascii="Times New Roman" w:hAnsi="Times New Roman" w:cs="Times New Roman"/>
        </w:rPr>
        <w:t xml:space="preserve"> invincible, that the conclusion was inevitable. I would win. They would lose. Simple.</w:t>
      </w:r>
    </w:p>
    <w:p w14:paraId="0A58198A" w14:textId="6D8C69F5"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92011D">
        <w:rPr>
          <w:rFonts w:ascii="Times New Roman" w:hAnsi="Times New Roman" w:cs="Times New Roman"/>
        </w:rPr>
        <w:t>Garm</w:t>
      </w:r>
      <w:proofErr w:type="spellEnd"/>
      <w:r w:rsidRPr="0092011D">
        <w:rPr>
          <w:rFonts w:ascii="Times New Roman" w:hAnsi="Times New Roman" w:cs="Times New Roman"/>
        </w:rPr>
        <w:t xml:space="preserve"> bound</w:t>
      </w:r>
      <w:r w:rsidR="00FB67D8">
        <w:rPr>
          <w:rFonts w:ascii="Times New Roman" w:hAnsi="Times New Roman" w:cs="Times New Roman"/>
        </w:rPr>
        <w:t>ed</w:t>
      </w:r>
      <w:r w:rsidRPr="0092011D">
        <w:rPr>
          <w:rFonts w:ascii="Times New Roman" w:hAnsi="Times New Roman" w:cs="Times New Roman"/>
        </w:rPr>
        <w:t xml:space="preserve"> next to me, his form shifting until he bec</w:t>
      </w:r>
      <w:r w:rsidR="00FB67D8">
        <w:rPr>
          <w:rFonts w:ascii="Times New Roman" w:hAnsi="Times New Roman" w:cs="Times New Roman"/>
        </w:rPr>
        <w:t>a</w:t>
      </w:r>
      <w:r w:rsidRPr="0092011D">
        <w:rPr>
          <w:rFonts w:ascii="Times New Roman" w:hAnsi="Times New Roman" w:cs="Times New Roman"/>
        </w:rPr>
        <w:t xml:space="preserve">me the nightmare wolf of the underworld. Across from us, the </w:t>
      </w:r>
      <w:proofErr w:type="spellStart"/>
      <w:r w:rsidRPr="0092011D">
        <w:rPr>
          <w:rFonts w:ascii="Times New Roman" w:hAnsi="Times New Roman" w:cs="Times New Roman"/>
        </w:rPr>
        <w:t>draugr</w:t>
      </w:r>
      <w:proofErr w:type="spellEnd"/>
      <w:r w:rsidRPr="0092011D">
        <w:rPr>
          <w:rFonts w:ascii="Times New Roman" w:hAnsi="Times New Roman" w:cs="Times New Roman"/>
        </w:rPr>
        <w:t xml:space="preserve"> r</w:t>
      </w:r>
      <w:r w:rsidR="00A91C98">
        <w:rPr>
          <w:rFonts w:ascii="Times New Roman" w:hAnsi="Times New Roman" w:cs="Times New Roman"/>
        </w:rPr>
        <w:t>a</w:t>
      </w:r>
      <w:r w:rsidRPr="0092011D">
        <w:rPr>
          <w:rFonts w:ascii="Times New Roman" w:hAnsi="Times New Roman" w:cs="Times New Roman"/>
        </w:rPr>
        <w:t>n at a speed closer to more recent zombie lore</w:t>
      </w:r>
      <w:r w:rsidR="008F11BE">
        <w:rPr>
          <w:rFonts w:ascii="Times New Roman" w:hAnsi="Times New Roman" w:cs="Times New Roman"/>
        </w:rPr>
        <w:t>, sprinting like gazelles across the frozen tundra.</w:t>
      </w:r>
      <w:r w:rsidRPr="0092011D">
        <w:rPr>
          <w:rFonts w:ascii="Times New Roman" w:hAnsi="Times New Roman" w:cs="Times New Roman"/>
        </w:rPr>
        <w:t xml:space="preserve"> They </w:t>
      </w:r>
      <w:r w:rsidR="00A91C98">
        <w:rPr>
          <w:rFonts w:ascii="Times New Roman" w:hAnsi="Times New Roman" w:cs="Times New Roman"/>
        </w:rPr>
        <w:t>we</w:t>
      </w:r>
      <w:r w:rsidRPr="0092011D">
        <w:rPr>
          <w:rFonts w:ascii="Times New Roman" w:hAnsi="Times New Roman" w:cs="Times New Roman"/>
        </w:rPr>
        <w:t>re undead berserkers, with all that entails. Off to the side I s</w:t>
      </w:r>
      <w:r w:rsidR="009A01BC">
        <w:rPr>
          <w:rFonts w:ascii="Times New Roman" w:hAnsi="Times New Roman" w:cs="Times New Roman"/>
        </w:rPr>
        <w:t>aw</w:t>
      </w:r>
      <w:r w:rsidRPr="0092011D">
        <w:rPr>
          <w:rFonts w:ascii="Times New Roman" w:hAnsi="Times New Roman" w:cs="Times New Roman"/>
        </w:rPr>
        <w:t xml:space="preserve"> Lock </w:t>
      </w:r>
      <w:r w:rsidR="008F11BE">
        <w:rPr>
          <w:rFonts w:ascii="Times New Roman" w:hAnsi="Times New Roman" w:cs="Times New Roman"/>
        </w:rPr>
        <w:t>running full out toward</w:t>
      </w:r>
      <w:r w:rsidRPr="0092011D">
        <w:rPr>
          <w:rFonts w:ascii="Times New Roman" w:hAnsi="Times New Roman" w:cs="Times New Roman"/>
        </w:rPr>
        <w:t xml:space="preserve"> the burial mound. He </w:t>
      </w:r>
      <w:r w:rsidR="008F11BE">
        <w:rPr>
          <w:rFonts w:ascii="Times New Roman" w:hAnsi="Times New Roman" w:cs="Times New Roman"/>
        </w:rPr>
        <w:t xml:space="preserve">scrambled to </w:t>
      </w:r>
      <w:r w:rsidRPr="0092011D">
        <w:rPr>
          <w:rFonts w:ascii="Times New Roman" w:hAnsi="Times New Roman" w:cs="Times New Roman"/>
        </w:rPr>
        <w:t>the top, kick</w:t>
      </w:r>
      <w:r w:rsidR="009A01BC">
        <w:rPr>
          <w:rFonts w:ascii="Times New Roman" w:hAnsi="Times New Roman" w:cs="Times New Roman"/>
        </w:rPr>
        <w:t>ed</w:t>
      </w:r>
      <w:r w:rsidRPr="0092011D">
        <w:rPr>
          <w:rFonts w:ascii="Times New Roman" w:hAnsi="Times New Roman" w:cs="Times New Roman"/>
        </w:rPr>
        <w:t xml:space="preserve"> aside the snow, </w:t>
      </w:r>
      <w:r w:rsidR="008F11BE">
        <w:rPr>
          <w:rFonts w:ascii="Times New Roman" w:hAnsi="Times New Roman" w:cs="Times New Roman"/>
        </w:rPr>
        <w:t>digging down to</w:t>
      </w:r>
      <w:r w:rsidRPr="0092011D">
        <w:rPr>
          <w:rFonts w:ascii="Times New Roman" w:hAnsi="Times New Roman" w:cs="Times New Roman"/>
        </w:rPr>
        <w:t xml:space="preserve"> </w:t>
      </w:r>
      <w:r w:rsidR="008F11BE">
        <w:rPr>
          <w:rFonts w:ascii="Times New Roman" w:hAnsi="Times New Roman" w:cs="Times New Roman"/>
        </w:rPr>
        <w:t>the</w:t>
      </w:r>
      <w:r w:rsidRPr="0092011D">
        <w:rPr>
          <w:rFonts w:ascii="Times New Roman" w:hAnsi="Times New Roman" w:cs="Times New Roman"/>
        </w:rPr>
        <w:t xml:space="preserve"> ground. Ground which </w:t>
      </w:r>
      <w:r w:rsidR="004D6DD1">
        <w:rPr>
          <w:rFonts w:ascii="Times New Roman" w:hAnsi="Times New Roman" w:cs="Times New Roman"/>
        </w:rPr>
        <w:t>wa</w:t>
      </w:r>
      <w:r w:rsidRPr="0092011D">
        <w:rPr>
          <w:rFonts w:ascii="Times New Roman" w:hAnsi="Times New Roman" w:cs="Times New Roman"/>
        </w:rPr>
        <w:t>s probably frozen.</w:t>
      </w:r>
      <w:r w:rsidR="008F11BE">
        <w:rPr>
          <w:rFonts w:ascii="Times New Roman" w:hAnsi="Times New Roman" w:cs="Times New Roman"/>
        </w:rPr>
        <w:t xml:space="preserve"> Lock had decided to do something to block any possibility of reinforcements for the </w:t>
      </w:r>
      <w:proofErr w:type="spellStart"/>
      <w:r w:rsidR="008F11BE">
        <w:rPr>
          <w:rFonts w:ascii="Times New Roman" w:hAnsi="Times New Roman" w:cs="Times New Roman"/>
        </w:rPr>
        <w:t>draugr</w:t>
      </w:r>
      <w:proofErr w:type="spellEnd"/>
      <w:r w:rsidR="008F11BE">
        <w:rPr>
          <w:rFonts w:ascii="Times New Roman" w:hAnsi="Times New Roman" w:cs="Times New Roman"/>
        </w:rPr>
        <w:t>. I just hoped that whatever his idea was, it worked.</w:t>
      </w:r>
    </w:p>
    <w:p w14:paraId="70D877F4" w14:textId="2585A85D"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Ava raise</w:t>
      </w:r>
      <w:r w:rsidR="008F11BE">
        <w:rPr>
          <w:rFonts w:ascii="Times New Roman" w:hAnsi="Times New Roman" w:cs="Times New Roman"/>
        </w:rPr>
        <w:t>d</w:t>
      </w:r>
      <w:r w:rsidRPr="0092011D">
        <w:rPr>
          <w:rFonts w:ascii="Times New Roman" w:hAnsi="Times New Roman" w:cs="Times New Roman"/>
        </w:rPr>
        <w:t xml:space="preserve"> her arms</w:t>
      </w:r>
      <w:r w:rsidR="008F11BE">
        <w:rPr>
          <w:rFonts w:ascii="Times New Roman" w:hAnsi="Times New Roman" w:cs="Times New Roman"/>
        </w:rPr>
        <w:t xml:space="preserve"> above her head</w:t>
      </w:r>
      <w:r w:rsidRPr="0092011D">
        <w:rPr>
          <w:rFonts w:ascii="Times New Roman" w:hAnsi="Times New Roman" w:cs="Times New Roman"/>
        </w:rPr>
        <w:t xml:space="preserve"> and</w:t>
      </w:r>
      <w:r w:rsidR="008F11BE">
        <w:rPr>
          <w:rFonts w:ascii="Times New Roman" w:hAnsi="Times New Roman" w:cs="Times New Roman"/>
        </w:rPr>
        <w:t xml:space="preserve"> then</w:t>
      </w:r>
      <w:r w:rsidRPr="0092011D">
        <w:rPr>
          <w:rFonts w:ascii="Times New Roman" w:hAnsi="Times New Roman" w:cs="Times New Roman"/>
        </w:rPr>
        <w:t xml:space="preserve"> drop</w:t>
      </w:r>
      <w:r w:rsidR="008F11BE">
        <w:rPr>
          <w:rFonts w:ascii="Times New Roman" w:hAnsi="Times New Roman" w:cs="Times New Roman"/>
        </w:rPr>
        <w:t>ped</w:t>
      </w:r>
      <w:r w:rsidRPr="0092011D">
        <w:rPr>
          <w:rFonts w:ascii="Times New Roman" w:hAnsi="Times New Roman" w:cs="Times New Roman"/>
        </w:rPr>
        <w:t xml:space="preserve"> them</w:t>
      </w:r>
      <w:r w:rsidR="008F11BE">
        <w:rPr>
          <w:rFonts w:ascii="Times New Roman" w:hAnsi="Times New Roman" w:cs="Times New Roman"/>
        </w:rPr>
        <w:t xml:space="preserve"> with a sharp motion</w:t>
      </w:r>
      <w:r w:rsidRPr="0092011D">
        <w:rPr>
          <w:rFonts w:ascii="Times New Roman" w:hAnsi="Times New Roman" w:cs="Times New Roman"/>
        </w:rPr>
        <w:t>,</w:t>
      </w:r>
      <w:r w:rsidR="008F11BE">
        <w:rPr>
          <w:rFonts w:ascii="Times New Roman" w:hAnsi="Times New Roman" w:cs="Times New Roman"/>
        </w:rPr>
        <w:t xml:space="preserve"> causing</w:t>
      </w:r>
      <w:r w:rsidRPr="0092011D">
        <w:rPr>
          <w:rFonts w:ascii="Times New Roman" w:hAnsi="Times New Roman" w:cs="Times New Roman"/>
        </w:rPr>
        <w:t xml:space="preserve"> a sheet of fire </w:t>
      </w:r>
      <w:r w:rsidR="008F11BE">
        <w:rPr>
          <w:rFonts w:ascii="Times New Roman" w:hAnsi="Times New Roman" w:cs="Times New Roman"/>
        </w:rPr>
        <w:t>to spring up in</w:t>
      </w:r>
      <w:r w:rsidRPr="0092011D">
        <w:rPr>
          <w:rFonts w:ascii="Times New Roman" w:hAnsi="Times New Roman" w:cs="Times New Roman"/>
        </w:rPr>
        <w:t xml:space="preserve"> front of our enemies</w:t>
      </w:r>
      <w:r w:rsidR="008F11BE">
        <w:rPr>
          <w:rFonts w:ascii="Times New Roman" w:hAnsi="Times New Roman" w:cs="Times New Roman"/>
        </w:rPr>
        <w:t>, like a barricade</w:t>
      </w:r>
      <w:r w:rsidRPr="0092011D">
        <w:rPr>
          <w:rFonts w:ascii="Times New Roman" w:hAnsi="Times New Roman" w:cs="Times New Roman"/>
        </w:rPr>
        <w:t>. I ke</w:t>
      </w:r>
      <w:r w:rsidR="008F11BE">
        <w:rPr>
          <w:rFonts w:ascii="Times New Roman" w:hAnsi="Times New Roman" w:cs="Times New Roman"/>
        </w:rPr>
        <w:t>pt</w:t>
      </w:r>
      <w:r w:rsidRPr="0092011D">
        <w:rPr>
          <w:rFonts w:ascii="Times New Roman" w:hAnsi="Times New Roman" w:cs="Times New Roman"/>
        </w:rPr>
        <w:t xml:space="preserve"> running toward it, but they hesitate</w:t>
      </w:r>
      <w:r w:rsidR="008F11BE">
        <w:rPr>
          <w:rFonts w:ascii="Times New Roman" w:hAnsi="Times New Roman" w:cs="Times New Roman"/>
        </w:rPr>
        <w:t>d</w:t>
      </w:r>
      <w:r w:rsidRPr="0092011D">
        <w:rPr>
          <w:rFonts w:ascii="Times New Roman" w:hAnsi="Times New Roman" w:cs="Times New Roman"/>
        </w:rPr>
        <w:t xml:space="preserve">, the </w:t>
      </w:r>
      <w:proofErr w:type="spellStart"/>
      <w:r w:rsidRPr="0092011D">
        <w:rPr>
          <w:rFonts w:ascii="Times New Roman" w:hAnsi="Times New Roman" w:cs="Times New Roman"/>
        </w:rPr>
        <w:t>draugr</w:t>
      </w:r>
      <w:proofErr w:type="spellEnd"/>
      <w:r w:rsidRPr="0092011D">
        <w:rPr>
          <w:rFonts w:ascii="Times New Roman" w:hAnsi="Times New Roman" w:cs="Times New Roman"/>
        </w:rPr>
        <w:t xml:space="preserve"> having an instinctive fear of fire. It w</w:t>
      </w:r>
      <w:r w:rsidR="008F11BE">
        <w:rPr>
          <w:rFonts w:ascii="Times New Roman" w:hAnsi="Times New Roman" w:cs="Times New Roman"/>
        </w:rPr>
        <w:t>ouldn’t</w:t>
      </w:r>
      <w:r w:rsidRPr="0092011D">
        <w:rPr>
          <w:rFonts w:ascii="Times New Roman" w:hAnsi="Times New Roman" w:cs="Times New Roman"/>
        </w:rPr>
        <w:t xml:space="preserve"> grant us much time, but it </w:t>
      </w:r>
      <w:r w:rsidR="008F11BE">
        <w:rPr>
          <w:rFonts w:ascii="Times New Roman" w:hAnsi="Times New Roman" w:cs="Times New Roman"/>
        </w:rPr>
        <w:t xml:space="preserve">might give </w:t>
      </w:r>
      <w:r w:rsidRPr="0092011D">
        <w:rPr>
          <w:rFonts w:ascii="Times New Roman" w:hAnsi="Times New Roman" w:cs="Times New Roman"/>
        </w:rPr>
        <w:t>us a few precious seconds. She use</w:t>
      </w:r>
      <w:r w:rsidR="008F11BE">
        <w:rPr>
          <w:rFonts w:ascii="Times New Roman" w:hAnsi="Times New Roman" w:cs="Times New Roman"/>
        </w:rPr>
        <w:t>d</w:t>
      </w:r>
      <w:r w:rsidRPr="0092011D">
        <w:rPr>
          <w:rFonts w:ascii="Times New Roman" w:hAnsi="Times New Roman" w:cs="Times New Roman"/>
        </w:rPr>
        <w:t xml:space="preserve"> the time to </w:t>
      </w:r>
      <w:r w:rsidR="008F11BE">
        <w:rPr>
          <w:rFonts w:ascii="Times New Roman" w:hAnsi="Times New Roman" w:cs="Times New Roman"/>
        </w:rPr>
        <w:t>climb up the burial mound to aid</w:t>
      </w:r>
      <w:r w:rsidRPr="0092011D">
        <w:rPr>
          <w:rFonts w:ascii="Times New Roman" w:hAnsi="Times New Roman" w:cs="Times New Roman"/>
        </w:rPr>
        <w:t xml:space="preserve"> Lock</w:t>
      </w:r>
      <w:r w:rsidR="008F11BE">
        <w:rPr>
          <w:rFonts w:ascii="Times New Roman" w:hAnsi="Times New Roman" w:cs="Times New Roman"/>
        </w:rPr>
        <w:t>. As soon as she was close enough, she</w:t>
      </w:r>
      <w:r w:rsidRPr="0092011D">
        <w:rPr>
          <w:rFonts w:ascii="Times New Roman" w:hAnsi="Times New Roman" w:cs="Times New Roman"/>
        </w:rPr>
        <w:t xml:space="preserve"> direc</w:t>
      </w:r>
      <w:r w:rsidR="008F11BE">
        <w:rPr>
          <w:rFonts w:ascii="Times New Roman" w:hAnsi="Times New Roman" w:cs="Times New Roman"/>
        </w:rPr>
        <w:t>ted</w:t>
      </w:r>
      <w:r w:rsidRPr="0092011D">
        <w:rPr>
          <w:rFonts w:ascii="Times New Roman" w:hAnsi="Times New Roman" w:cs="Times New Roman"/>
        </w:rPr>
        <w:t xml:space="preserve"> a stream of fire into the top of the burial mound.</w:t>
      </w:r>
      <w:r w:rsidR="008F11BE">
        <w:rPr>
          <w:rFonts w:ascii="Times New Roman" w:hAnsi="Times New Roman" w:cs="Times New Roman"/>
        </w:rPr>
        <w:t xml:space="preserve"> Hopefully it would be enough of a thaw for Lock to be able to dig into the soil.</w:t>
      </w:r>
    </w:p>
    <w:p w14:paraId="3B7ECE04" w14:textId="0DF69F88"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A shadow </w:t>
      </w:r>
      <w:r w:rsidR="008F11BE">
        <w:rPr>
          <w:rFonts w:ascii="Times New Roman" w:hAnsi="Times New Roman" w:cs="Times New Roman"/>
        </w:rPr>
        <w:t>glided across the snow ahead of me</w:t>
      </w:r>
      <w:r w:rsidRPr="0092011D">
        <w:rPr>
          <w:rFonts w:ascii="Times New Roman" w:hAnsi="Times New Roman" w:cs="Times New Roman"/>
        </w:rPr>
        <w:t xml:space="preserve"> and I glance</w:t>
      </w:r>
      <w:r w:rsidR="008F11BE">
        <w:rPr>
          <w:rFonts w:ascii="Times New Roman" w:hAnsi="Times New Roman" w:cs="Times New Roman"/>
        </w:rPr>
        <w:t>d</w:t>
      </w:r>
      <w:r w:rsidRPr="0092011D">
        <w:rPr>
          <w:rFonts w:ascii="Times New Roman" w:hAnsi="Times New Roman" w:cs="Times New Roman"/>
        </w:rPr>
        <w:t xml:space="preserve"> up to see Grant, his wings extended, hovering high in the air. He already ha</w:t>
      </w:r>
      <w:r w:rsidR="008F11BE">
        <w:rPr>
          <w:rFonts w:ascii="Times New Roman" w:hAnsi="Times New Roman" w:cs="Times New Roman"/>
        </w:rPr>
        <w:t>d</w:t>
      </w:r>
      <w:r w:rsidRPr="0092011D">
        <w:rPr>
          <w:rFonts w:ascii="Times New Roman" w:hAnsi="Times New Roman" w:cs="Times New Roman"/>
        </w:rPr>
        <w:t xml:space="preserve"> an arrow knocked. In that moment he was so beautiful my breath caught. Then he </w:t>
      </w:r>
      <w:proofErr w:type="gramStart"/>
      <w:r w:rsidRPr="0092011D">
        <w:rPr>
          <w:rFonts w:ascii="Times New Roman" w:hAnsi="Times New Roman" w:cs="Times New Roman"/>
        </w:rPr>
        <w:t>lo</w:t>
      </w:r>
      <w:r w:rsidR="006D051A">
        <w:rPr>
          <w:rFonts w:ascii="Times New Roman" w:hAnsi="Times New Roman" w:cs="Times New Roman"/>
        </w:rPr>
        <w:t>o</w:t>
      </w:r>
      <w:r w:rsidRPr="0092011D">
        <w:rPr>
          <w:rFonts w:ascii="Times New Roman" w:hAnsi="Times New Roman" w:cs="Times New Roman"/>
        </w:rPr>
        <w:t>sed</w:t>
      </w:r>
      <w:proofErr w:type="gramEnd"/>
      <w:r w:rsidRPr="0092011D">
        <w:rPr>
          <w:rFonts w:ascii="Times New Roman" w:hAnsi="Times New Roman" w:cs="Times New Roman"/>
        </w:rPr>
        <w:t xml:space="preserve"> the arrow. It land</w:t>
      </w:r>
      <w:r w:rsidR="008F11BE">
        <w:rPr>
          <w:rFonts w:ascii="Times New Roman" w:hAnsi="Times New Roman" w:cs="Times New Roman"/>
        </w:rPr>
        <w:t>ed</w:t>
      </w:r>
      <w:r w:rsidRPr="0092011D">
        <w:rPr>
          <w:rFonts w:ascii="Times New Roman" w:hAnsi="Times New Roman" w:cs="Times New Roman"/>
        </w:rPr>
        <w:t xml:space="preserve"> with a meaty </w:t>
      </w:r>
      <w:proofErr w:type="spellStart"/>
      <w:r w:rsidRPr="0092011D">
        <w:rPr>
          <w:rFonts w:ascii="Times New Roman" w:hAnsi="Times New Roman" w:cs="Times New Roman"/>
          <w:i/>
          <w:iCs/>
        </w:rPr>
        <w:t>thunk</w:t>
      </w:r>
      <w:proofErr w:type="spellEnd"/>
      <w:r w:rsidRPr="0092011D">
        <w:rPr>
          <w:rFonts w:ascii="Times New Roman" w:hAnsi="Times New Roman" w:cs="Times New Roman"/>
        </w:rPr>
        <w:t>, the sound carrying across the snowscape.</w:t>
      </w:r>
    </w:p>
    <w:p w14:paraId="0AB24B65" w14:textId="77A54D46"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lastRenderedPageBreak/>
        <w:t>At first, I th</w:t>
      </w:r>
      <w:r w:rsidR="008F11BE">
        <w:rPr>
          <w:rFonts w:ascii="Times New Roman" w:hAnsi="Times New Roman" w:cs="Times New Roman"/>
        </w:rPr>
        <w:t>ought</w:t>
      </w:r>
      <w:r w:rsidRPr="0092011D">
        <w:rPr>
          <w:rFonts w:ascii="Times New Roman" w:hAnsi="Times New Roman" w:cs="Times New Roman"/>
        </w:rPr>
        <w:t xml:space="preserve"> he missed. The arrow st</w:t>
      </w:r>
      <w:r w:rsidR="008F11BE">
        <w:rPr>
          <w:rFonts w:ascii="Times New Roman" w:hAnsi="Times New Roman" w:cs="Times New Roman"/>
        </w:rPr>
        <w:t>uck</w:t>
      </w:r>
      <w:r w:rsidRPr="0092011D">
        <w:rPr>
          <w:rFonts w:ascii="Times New Roman" w:hAnsi="Times New Roman" w:cs="Times New Roman"/>
        </w:rPr>
        <w:t xml:space="preserve"> out of the </w:t>
      </w:r>
      <w:r w:rsidR="00B9750F">
        <w:rPr>
          <w:rFonts w:ascii="Times New Roman" w:hAnsi="Times New Roman" w:cs="Times New Roman"/>
        </w:rPr>
        <w:t xml:space="preserve">middle of the </w:t>
      </w:r>
      <w:proofErr w:type="spellStart"/>
      <w:r w:rsidRPr="0092011D">
        <w:rPr>
          <w:rFonts w:ascii="Times New Roman" w:hAnsi="Times New Roman" w:cs="Times New Roman"/>
        </w:rPr>
        <w:t>warg’s</w:t>
      </w:r>
      <w:proofErr w:type="spellEnd"/>
      <w:r w:rsidRPr="0092011D">
        <w:rPr>
          <w:rFonts w:ascii="Times New Roman" w:hAnsi="Times New Roman" w:cs="Times New Roman"/>
        </w:rPr>
        <w:t xml:space="preserve"> chest</w:t>
      </w:r>
      <w:r w:rsidR="00B9750F">
        <w:rPr>
          <w:rFonts w:ascii="Times New Roman" w:hAnsi="Times New Roman" w:cs="Times New Roman"/>
        </w:rPr>
        <w:t>, the arrowhead buried deep.</w:t>
      </w:r>
      <w:r w:rsidRPr="0092011D">
        <w:rPr>
          <w:rFonts w:ascii="Times New Roman" w:hAnsi="Times New Roman" w:cs="Times New Roman"/>
        </w:rPr>
        <w:t xml:space="preserve"> The wolf</w:t>
      </w:r>
      <w:r w:rsidR="00B9750F">
        <w:rPr>
          <w:rFonts w:ascii="Times New Roman" w:hAnsi="Times New Roman" w:cs="Times New Roman"/>
        </w:rPr>
        <w:t>-</w:t>
      </w:r>
      <w:r w:rsidRPr="0092011D">
        <w:rPr>
          <w:rFonts w:ascii="Times New Roman" w:hAnsi="Times New Roman" w:cs="Times New Roman"/>
        </w:rPr>
        <w:t>like creature stutter</w:t>
      </w:r>
      <w:r w:rsidR="00B9750F">
        <w:rPr>
          <w:rFonts w:ascii="Times New Roman" w:hAnsi="Times New Roman" w:cs="Times New Roman"/>
        </w:rPr>
        <w:t>ed</w:t>
      </w:r>
      <w:r w:rsidRPr="0092011D">
        <w:rPr>
          <w:rFonts w:ascii="Times New Roman" w:hAnsi="Times New Roman" w:cs="Times New Roman"/>
        </w:rPr>
        <w:t xml:space="preserve"> to a stop, losing its footing in the snow</w:t>
      </w:r>
      <w:r w:rsidR="00B9750F">
        <w:rPr>
          <w:rFonts w:ascii="Times New Roman" w:hAnsi="Times New Roman" w:cs="Times New Roman"/>
        </w:rPr>
        <w:t xml:space="preserve"> before tumbling into a pile of snow, fur and legs</w:t>
      </w:r>
      <w:r w:rsidRPr="0092011D">
        <w:rPr>
          <w:rFonts w:ascii="Times New Roman" w:hAnsi="Times New Roman" w:cs="Times New Roman"/>
        </w:rPr>
        <w:t xml:space="preserve">. The </w:t>
      </w:r>
      <w:proofErr w:type="spellStart"/>
      <w:r w:rsidRPr="0092011D">
        <w:rPr>
          <w:rFonts w:ascii="Times New Roman" w:hAnsi="Times New Roman" w:cs="Times New Roman"/>
        </w:rPr>
        <w:t>jotunn</w:t>
      </w:r>
      <w:proofErr w:type="spellEnd"/>
      <w:r w:rsidRPr="0092011D">
        <w:rPr>
          <w:rFonts w:ascii="Times New Roman" w:hAnsi="Times New Roman" w:cs="Times New Roman"/>
        </w:rPr>
        <w:t xml:space="preserve"> </w:t>
      </w:r>
      <w:r w:rsidR="00B9750F">
        <w:rPr>
          <w:rFonts w:ascii="Times New Roman" w:hAnsi="Times New Roman" w:cs="Times New Roman"/>
        </w:rPr>
        <w:t xml:space="preserve">was </w:t>
      </w:r>
      <w:r w:rsidRPr="0092011D">
        <w:rPr>
          <w:rFonts w:ascii="Times New Roman" w:hAnsi="Times New Roman" w:cs="Times New Roman"/>
        </w:rPr>
        <w:t>thrown free,</w:t>
      </w:r>
      <w:r w:rsidR="00B9750F">
        <w:rPr>
          <w:rFonts w:ascii="Times New Roman" w:hAnsi="Times New Roman" w:cs="Times New Roman"/>
        </w:rPr>
        <w:t xml:space="preserve"> face first toward the snow,</w:t>
      </w:r>
      <w:r w:rsidRPr="0092011D">
        <w:rPr>
          <w:rFonts w:ascii="Times New Roman" w:hAnsi="Times New Roman" w:cs="Times New Roman"/>
        </w:rPr>
        <w:t xml:space="preserve"> but he rolled</w:t>
      </w:r>
      <w:r w:rsidR="00B9750F">
        <w:rPr>
          <w:rFonts w:ascii="Times New Roman" w:hAnsi="Times New Roman" w:cs="Times New Roman"/>
        </w:rPr>
        <w:t xml:space="preserve"> when he landed</w:t>
      </w:r>
      <w:r w:rsidRPr="0092011D">
        <w:rPr>
          <w:rFonts w:ascii="Times New Roman" w:hAnsi="Times New Roman" w:cs="Times New Roman"/>
        </w:rPr>
        <w:t>, coming back up to his feet like they’d planned it.</w:t>
      </w:r>
    </w:p>
    <w:p w14:paraId="7503104B" w14:textId="422FB1D5"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The </w:t>
      </w:r>
      <w:proofErr w:type="spellStart"/>
      <w:r w:rsidRPr="0092011D">
        <w:rPr>
          <w:rFonts w:ascii="Times New Roman" w:hAnsi="Times New Roman" w:cs="Times New Roman"/>
        </w:rPr>
        <w:t>warg</w:t>
      </w:r>
      <w:proofErr w:type="spellEnd"/>
      <w:r w:rsidRPr="0092011D">
        <w:rPr>
          <w:rFonts w:ascii="Times New Roman" w:hAnsi="Times New Roman" w:cs="Times New Roman"/>
        </w:rPr>
        <w:t xml:space="preserve"> lift</w:t>
      </w:r>
      <w:r w:rsidR="00B9750F">
        <w:rPr>
          <w:rFonts w:ascii="Times New Roman" w:hAnsi="Times New Roman" w:cs="Times New Roman"/>
        </w:rPr>
        <w:t>ed</w:t>
      </w:r>
      <w:r w:rsidRPr="0092011D">
        <w:rPr>
          <w:rFonts w:ascii="Times New Roman" w:hAnsi="Times New Roman" w:cs="Times New Roman"/>
        </w:rPr>
        <w:t xml:space="preserve"> its </w:t>
      </w:r>
      <w:r w:rsidR="00B9750F">
        <w:rPr>
          <w:rFonts w:ascii="Times New Roman" w:hAnsi="Times New Roman" w:cs="Times New Roman"/>
        </w:rPr>
        <w:t xml:space="preserve">shaggy </w:t>
      </w:r>
      <w:r w:rsidRPr="0092011D">
        <w:rPr>
          <w:rFonts w:ascii="Times New Roman" w:hAnsi="Times New Roman" w:cs="Times New Roman"/>
        </w:rPr>
        <w:t>head</w:t>
      </w:r>
      <w:r w:rsidR="00B9750F">
        <w:rPr>
          <w:rFonts w:ascii="Times New Roman" w:hAnsi="Times New Roman" w:cs="Times New Roman"/>
        </w:rPr>
        <w:t>,</w:t>
      </w:r>
      <w:r w:rsidRPr="0092011D">
        <w:rPr>
          <w:rFonts w:ascii="Times New Roman" w:hAnsi="Times New Roman" w:cs="Times New Roman"/>
        </w:rPr>
        <w:t xml:space="preserve"> </w:t>
      </w:r>
      <w:r w:rsidR="00B9750F">
        <w:rPr>
          <w:rFonts w:ascii="Times New Roman" w:hAnsi="Times New Roman" w:cs="Times New Roman"/>
        </w:rPr>
        <w:t>s</w:t>
      </w:r>
      <w:r w:rsidRPr="0092011D">
        <w:rPr>
          <w:rFonts w:ascii="Times New Roman" w:hAnsi="Times New Roman" w:cs="Times New Roman"/>
        </w:rPr>
        <w:t xml:space="preserve">haking it in a distinctly dog-like motion before staggering to its feet. </w:t>
      </w:r>
      <w:r w:rsidR="00B9750F">
        <w:rPr>
          <w:rFonts w:ascii="Times New Roman" w:hAnsi="Times New Roman" w:cs="Times New Roman"/>
        </w:rPr>
        <w:t>Once it</w:t>
      </w:r>
      <w:r w:rsidR="000E1B81">
        <w:rPr>
          <w:rFonts w:ascii="Times New Roman" w:hAnsi="Times New Roman" w:cs="Times New Roman"/>
        </w:rPr>
        <w:t xml:space="preserve"> was</w:t>
      </w:r>
      <w:r w:rsidR="00B9750F">
        <w:rPr>
          <w:rFonts w:ascii="Times New Roman" w:hAnsi="Times New Roman" w:cs="Times New Roman"/>
        </w:rPr>
        <w:t xml:space="preserve"> steady enough, the </w:t>
      </w:r>
      <w:proofErr w:type="spellStart"/>
      <w:r w:rsidR="00B9750F">
        <w:rPr>
          <w:rFonts w:ascii="Times New Roman" w:hAnsi="Times New Roman" w:cs="Times New Roman"/>
        </w:rPr>
        <w:t>warg</w:t>
      </w:r>
      <w:proofErr w:type="spellEnd"/>
      <w:r w:rsidR="00B9750F">
        <w:rPr>
          <w:rFonts w:ascii="Times New Roman" w:hAnsi="Times New Roman" w:cs="Times New Roman"/>
        </w:rPr>
        <w:t xml:space="preserve"> </w:t>
      </w:r>
      <w:r w:rsidRPr="0092011D">
        <w:rPr>
          <w:rFonts w:ascii="Times New Roman" w:hAnsi="Times New Roman" w:cs="Times New Roman"/>
        </w:rPr>
        <w:t>r</w:t>
      </w:r>
      <w:r w:rsidR="00B9750F">
        <w:rPr>
          <w:rFonts w:ascii="Times New Roman" w:hAnsi="Times New Roman" w:cs="Times New Roman"/>
        </w:rPr>
        <w:t>an</w:t>
      </w:r>
      <w:r w:rsidRPr="0092011D">
        <w:rPr>
          <w:rFonts w:ascii="Times New Roman" w:hAnsi="Times New Roman" w:cs="Times New Roman"/>
        </w:rPr>
        <w:t xml:space="preserve"> straight for </w:t>
      </w:r>
      <w:proofErr w:type="spellStart"/>
      <w:r w:rsidRPr="0092011D">
        <w:rPr>
          <w:rFonts w:ascii="Times New Roman" w:hAnsi="Times New Roman" w:cs="Times New Roman"/>
        </w:rPr>
        <w:t>Garm</w:t>
      </w:r>
      <w:proofErr w:type="spellEnd"/>
      <w:r w:rsidRPr="0092011D">
        <w:rPr>
          <w:rFonts w:ascii="Times New Roman" w:hAnsi="Times New Roman" w:cs="Times New Roman"/>
        </w:rPr>
        <w:t xml:space="preserve">, but its body language was all wrong. Gone was the curling snarl of a mouth, the bared teeth. It leapt through the sheet of flame, landing on the other side, its ears forward, all of its body language playful. The </w:t>
      </w:r>
      <w:proofErr w:type="spellStart"/>
      <w:r w:rsidRPr="0092011D">
        <w:rPr>
          <w:rFonts w:ascii="Times New Roman" w:hAnsi="Times New Roman" w:cs="Times New Roman"/>
        </w:rPr>
        <w:t>warg</w:t>
      </w:r>
      <w:proofErr w:type="spellEnd"/>
      <w:r w:rsidRPr="0092011D">
        <w:rPr>
          <w:rFonts w:ascii="Times New Roman" w:hAnsi="Times New Roman" w:cs="Times New Roman"/>
        </w:rPr>
        <w:t xml:space="preserve"> only had eyes for Garm, and the eyes were distinctly heart-shaped, metaphorically speaking. It was the weirdest version of puppy love I’d ever seen.</w:t>
      </w:r>
    </w:p>
    <w:p w14:paraId="11950CB4" w14:textId="38975A28"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The sheet of flame </w:t>
      </w:r>
      <w:r w:rsidR="000E1B81">
        <w:rPr>
          <w:rFonts w:ascii="Times New Roman" w:hAnsi="Times New Roman" w:cs="Times New Roman"/>
        </w:rPr>
        <w:t xml:space="preserve">finally </w:t>
      </w:r>
      <w:r w:rsidRPr="0092011D">
        <w:rPr>
          <w:rFonts w:ascii="Times New Roman" w:hAnsi="Times New Roman" w:cs="Times New Roman"/>
        </w:rPr>
        <w:t xml:space="preserve">sputtered and died, </w:t>
      </w:r>
      <w:r w:rsidR="00730824">
        <w:rPr>
          <w:rFonts w:ascii="Times New Roman" w:hAnsi="Times New Roman" w:cs="Times New Roman"/>
        </w:rPr>
        <w:t xml:space="preserve">then </w:t>
      </w:r>
      <w:r w:rsidRPr="0092011D">
        <w:rPr>
          <w:rFonts w:ascii="Times New Roman" w:hAnsi="Times New Roman" w:cs="Times New Roman"/>
        </w:rPr>
        <w:t xml:space="preserve">the </w:t>
      </w:r>
      <w:proofErr w:type="spellStart"/>
      <w:r w:rsidRPr="0092011D">
        <w:rPr>
          <w:rFonts w:ascii="Times New Roman" w:hAnsi="Times New Roman" w:cs="Times New Roman"/>
        </w:rPr>
        <w:t>draugr</w:t>
      </w:r>
      <w:proofErr w:type="spellEnd"/>
      <w:r w:rsidRPr="0092011D">
        <w:rPr>
          <w:rFonts w:ascii="Times New Roman" w:hAnsi="Times New Roman" w:cs="Times New Roman"/>
        </w:rPr>
        <w:t xml:space="preserve"> were upon us. Ezra and Sid took one, harrying the creature from opposing sides.</w:t>
      </w:r>
      <w:r w:rsidR="000E1B81">
        <w:rPr>
          <w:rFonts w:ascii="Times New Roman" w:hAnsi="Times New Roman" w:cs="Times New Roman"/>
        </w:rPr>
        <w:t xml:space="preserve"> They both moved like lightning. Their speed and reflexes would have told me that they were </w:t>
      </w:r>
      <w:r w:rsidR="00730824">
        <w:rPr>
          <w:rFonts w:ascii="Times New Roman" w:hAnsi="Times New Roman" w:cs="Times New Roman"/>
        </w:rPr>
        <w:t>shifters</w:t>
      </w:r>
      <w:r w:rsidR="000E1B81">
        <w:rPr>
          <w:rFonts w:ascii="Times New Roman" w:hAnsi="Times New Roman" w:cs="Times New Roman"/>
        </w:rPr>
        <w:t xml:space="preserve"> if I hadn’t known already.</w:t>
      </w:r>
      <w:r w:rsidRPr="0092011D">
        <w:rPr>
          <w:rFonts w:ascii="Times New Roman" w:hAnsi="Times New Roman" w:cs="Times New Roman"/>
        </w:rPr>
        <w:t xml:space="preserve"> </w:t>
      </w:r>
      <w:proofErr w:type="spellStart"/>
      <w:r w:rsidRPr="0092011D">
        <w:rPr>
          <w:rFonts w:ascii="Times New Roman" w:hAnsi="Times New Roman" w:cs="Times New Roman"/>
        </w:rPr>
        <w:t>Garm</w:t>
      </w:r>
      <w:proofErr w:type="spellEnd"/>
      <w:r w:rsidRPr="0092011D">
        <w:rPr>
          <w:rFonts w:ascii="Times New Roman" w:hAnsi="Times New Roman" w:cs="Times New Roman"/>
        </w:rPr>
        <w:t xml:space="preserve"> snagged one </w:t>
      </w:r>
      <w:r w:rsidR="000E1B81">
        <w:rPr>
          <w:rFonts w:ascii="Times New Roman" w:hAnsi="Times New Roman" w:cs="Times New Roman"/>
        </w:rPr>
        <w:t xml:space="preserve">of the </w:t>
      </w:r>
      <w:proofErr w:type="spellStart"/>
      <w:r w:rsidR="000E1B81">
        <w:rPr>
          <w:rFonts w:ascii="Times New Roman" w:hAnsi="Times New Roman" w:cs="Times New Roman"/>
        </w:rPr>
        <w:t>draugr</w:t>
      </w:r>
      <w:proofErr w:type="spellEnd"/>
      <w:r w:rsidR="000E1B81">
        <w:rPr>
          <w:rFonts w:ascii="Times New Roman" w:hAnsi="Times New Roman" w:cs="Times New Roman"/>
        </w:rPr>
        <w:t xml:space="preserve"> with </w:t>
      </w:r>
      <w:r w:rsidRPr="0092011D">
        <w:rPr>
          <w:rFonts w:ascii="Times New Roman" w:hAnsi="Times New Roman" w:cs="Times New Roman"/>
        </w:rPr>
        <w:t xml:space="preserve">his mouth, shaking it like a toy, before tossing it yards away into the snow. Ava </w:t>
      </w:r>
      <w:r w:rsidR="000E1B81">
        <w:rPr>
          <w:rFonts w:ascii="Times New Roman" w:hAnsi="Times New Roman" w:cs="Times New Roman"/>
        </w:rPr>
        <w:t>kept</w:t>
      </w:r>
      <w:r w:rsidRPr="0092011D">
        <w:rPr>
          <w:rFonts w:ascii="Times New Roman" w:hAnsi="Times New Roman" w:cs="Times New Roman"/>
        </w:rPr>
        <w:t xml:space="preserve"> the </w:t>
      </w:r>
      <w:r w:rsidR="000E1B81">
        <w:rPr>
          <w:rFonts w:ascii="Times New Roman" w:hAnsi="Times New Roman" w:cs="Times New Roman"/>
        </w:rPr>
        <w:t>third berserker</w:t>
      </w:r>
      <w:r w:rsidRPr="0092011D">
        <w:rPr>
          <w:rFonts w:ascii="Times New Roman" w:hAnsi="Times New Roman" w:cs="Times New Roman"/>
        </w:rPr>
        <w:t xml:space="preserve"> at bay with a volley of precise fireballs the size of </w:t>
      </w:r>
      <w:r w:rsidR="000E1B81" w:rsidRPr="0092011D">
        <w:rPr>
          <w:rFonts w:ascii="Times New Roman" w:hAnsi="Times New Roman" w:cs="Times New Roman"/>
        </w:rPr>
        <w:t>golf balls</w:t>
      </w:r>
      <w:r w:rsidRPr="0092011D">
        <w:rPr>
          <w:rFonts w:ascii="Times New Roman" w:hAnsi="Times New Roman" w:cs="Times New Roman"/>
        </w:rPr>
        <w:t xml:space="preserve">. Lock was still on the hill, but it was no longer a </w:t>
      </w:r>
      <w:r w:rsidR="000E1B81" w:rsidRPr="0092011D">
        <w:rPr>
          <w:rFonts w:ascii="Times New Roman" w:hAnsi="Times New Roman" w:cs="Times New Roman"/>
        </w:rPr>
        <w:t>snow-covered</w:t>
      </w:r>
      <w:r w:rsidRPr="0092011D">
        <w:rPr>
          <w:rFonts w:ascii="Times New Roman" w:hAnsi="Times New Roman" w:cs="Times New Roman"/>
        </w:rPr>
        <w:t xml:space="preserve"> mound. Ivy rapidly grew down </w:t>
      </w:r>
      <w:r w:rsidR="000E1B81">
        <w:rPr>
          <w:rFonts w:ascii="Times New Roman" w:hAnsi="Times New Roman" w:cs="Times New Roman"/>
        </w:rPr>
        <w:t xml:space="preserve">the </w:t>
      </w:r>
      <w:r w:rsidRPr="0092011D">
        <w:rPr>
          <w:rFonts w:ascii="Times New Roman" w:hAnsi="Times New Roman" w:cs="Times New Roman"/>
        </w:rPr>
        <w:t xml:space="preserve">sides, thick and knotted, encasing the entire mound as surely as if it had been a cage of iron. Within seconds, </w:t>
      </w:r>
      <w:r w:rsidR="000E1B81">
        <w:rPr>
          <w:rFonts w:ascii="Times New Roman" w:hAnsi="Times New Roman" w:cs="Times New Roman"/>
        </w:rPr>
        <w:t>the burial mound was</w:t>
      </w:r>
      <w:r w:rsidRPr="0092011D">
        <w:rPr>
          <w:rFonts w:ascii="Times New Roman" w:hAnsi="Times New Roman" w:cs="Times New Roman"/>
        </w:rPr>
        <w:t xml:space="preserve"> entirely enveloped.</w:t>
      </w:r>
    </w:p>
    <w:p w14:paraId="1E1507D2" w14:textId="6FFBCE26"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The </w:t>
      </w:r>
      <w:proofErr w:type="spellStart"/>
      <w:r w:rsidRPr="0092011D">
        <w:rPr>
          <w:rFonts w:ascii="Times New Roman" w:hAnsi="Times New Roman" w:cs="Times New Roman"/>
        </w:rPr>
        <w:t>jotunn</w:t>
      </w:r>
      <w:proofErr w:type="spellEnd"/>
      <w:r w:rsidRPr="0092011D">
        <w:rPr>
          <w:rFonts w:ascii="Times New Roman" w:hAnsi="Times New Roman" w:cs="Times New Roman"/>
        </w:rPr>
        <w:t xml:space="preserve"> threw back his head and roared. The sound echoed around us, </w:t>
      </w:r>
      <w:r w:rsidR="000E1B81">
        <w:rPr>
          <w:rFonts w:ascii="Times New Roman" w:hAnsi="Times New Roman" w:cs="Times New Roman"/>
        </w:rPr>
        <w:t xml:space="preserve">causing fat clumps of </w:t>
      </w:r>
      <w:r w:rsidRPr="0092011D">
        <w:rPr>
          <w:rFonts w:ascii="Times New Roman" w:hAnsi="Times New Roman" w:cs="Times New Roman"/>
        </w:rPr>
        <w:t>snow</w:t>
      </w:r>
      <w:r w:rsidR="000E1B81">
        <w:rPr>
          <w:rFonts w:ascii="Times New Roman" w:hAnsi="Times New Roman" w:cs="Times New Roman"/>
        </w:rPr>
        <w:t xml:space="preserve"> to</w:t>
      </w:r>
      <w:r w:rsidRPr="0092011D">
        <w:rPr>
          <w:rFonts w:ascii="Times New Roman" w:hAnsi="Times New Roman" w:cs="Times New Roman"/>
        </w:rPr>
        <w:t xml:space="preserve"> fall from tree</w:t>
      </w:r>
      <w:r w:rsidR="000E1B81">
        <w:rPr>
          <w:rFonts w:ascii="Times New Roman" w:hAnsi="Times New Roman" w:cs="Times New Roman"/>
        </w:rPr>
        <w:t xml:space="preserve"> branches</w:t>
      </w:r>
      <w:r w:rsidRPr="0092011D">
        <w:rPr>
          <w:rFonts w:ascii="Times New Roman" w:hAnsi="Times New Roman" w:cs="Times New Roman"/>
        </w:rPr>
        <w:t>. He stomped, his feet making the ground shake</w:t>
      </w:r>
      <w:r w:rsidR="000E1B81">
        <w:rPr>
          <w:rFonts w:ascii="Times New Roman" w:hAnsi="Times New Roman" w:cs="Times New Roman"/>
        </w:rPr>
        <w:t xml:space="preserve"> around us.</w:t>
      </w:r>
      <w:r w:rsidRPr="0092011D">
        <w:rPr>
          <w:rFonts w:ascii="Times New Roman" w:hAnsi="Times New Roman" w:cs="Times New Roman"/>
        </w:rPr>
        <w:t xml:space="preserve"> With each stomp, his body grew. </w:t>
      </w:r>
      <w:r w:rsidR="000E1B81">
        <w:rPr>
          <w:rFonts w:ascii="Times New Roman" w:hAnsi="Times New Roman" w:cs="Times New Roman"/>
        </w:rPr>
        <w:t xml:space="preserve">By the time his tantrum was finished, </w:t>
      </w:r>
      <w:r w:rsidRPr="0092011D">
        <w:rPr>
          <w:rFonts w:ascii="Times New Roman" w:hAnsi="Times New Roman" w:cs="Times New Roman"/>
        </w:rPr>
        <w:t xml:space="preserve">he towered over us, at least forty feet, maybe fifty in height, and broad as a barn. </w:t>
      </w:r>
      <w:proofErr w:type="gramStart"/>
      <w:r w:rsidRPr="0092011D">
        <w:rPr>
          <w:rFonts w:ascii="Times New Roman" w:hAnsi="Times New Roman" w:cs="Times New Roman"/>
        </w:rPr>
        <w:t>A big barn</w:t>
      </w:r>
      <w:r w:rsidR="000E1B81">
        <w:rPr>
          <w:rFonts w:ascii="Times New Roman" w:hAnsi="Times New Roman" w:cs="Times New Roman"/>
        </w:rPr>
        <w:t>,</w:t>
      </w:r>
      <w:proofErr w:type="gramEnd"/>
      <w:r w:rsidR="000E1B81">
        <w:rPr>
          <w:rFonts w:ascii="Times New Roman" w:hAnsi="Times New Roman" w:cs="Times New Roman"/>
        </w:rPr>
        <w:t xml:space="preserve"> built for enormous cows.</w:t>
      </w:r>
    </w:p>
    <w:p w14:paraId="27D9C022" w14:textId="399F7FBA"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Edda stopped at my side</w:t>
      </w:r>
      <w:r w:rsidR="000E1B81">
        <w:rPr>
          <w:rFonts w:ascii="Times New Roman" w:hAnsi="Times New Roman" w:cs="Times New Roman"/>
        </w:rPr>
        <w:t>, her ax in her hands.</w:t>
      </w:r>
      <w:r w:rsidRPr="0092011D">
        <w:rPr>
          <w:rFonts w:ascii="Times New Roman" w:hAnsi="Times New Roman" w:cs="Times New Roman"/>
        </w:rPr>
        <w:t xml:space="preserve"> “Well, now what?”</w:t>
      </w:r>
    </w:p>
    <w:p w14:paraId="67AC9EB5"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lastRenderedPageBreak/>
        <w:t>“I’m going to do something stupid,” I said. “Try to keep him busy for a second.”</w:t>
      </w:r>
    </w:p>
    <w:p w14:paraId="64517518" w14:textId="0803105E"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Edda </w:t>
      </w:r>
      <w:r w:rsidR="000E1B81">
        <w:rPr>
          <w:rFonts w:ascii="Times New Roman" w:hAnsi="Times New Roman" w:cs="Times New Roman"/>
        </w:rPr>
        <w:t xml:space="preserve">didn’t argue, likely because she was used to me doing something stupid. </w:t>
      </w:r>
      <w:proofErr w:type="gramStart"/>
      <w:r w:rsidR="000E1B81">
        <w:rPr>
          <w:rFonts w:ascii="Times New Roman" w:hAnsi="Times New Roman" w:cs="Times New Roman"/>
        </w:rPr>
        <w:t>Instead</w:t>
      </w:r>
      <w:proofErr w:type="gramEnd"/>
      <w:r w:rsidR="000E1B81">
        <w:rPr>
          <w:rFonts w:ascii="Times New Roman" w:hAnsi="Times New Roman" w:cs="Times New Roman"/>
        </w:rPr>
        <w:t xml:space="preserve"> she </w:t>
      </w:r>
      <w:r w:rsidRPr="0092011D">
        <w:rPr>
          <w:rFonts w:ascii="Times New Roman" w:hAnsi="Times New Roman" w:cs="Times New Roman"/>
        </w:rPr>
        <w:t>ran forward, dancing around the giant’s stomping feet.</w:t>
      </w:r>
      <w:r w:rsidR="000E1B81">
        <w:rPr>
          <w:rFonts w:ascii="Times New Roman" w:hAnsi="Times New Roman" w:cs="Times New Roman"/>
        </w:rPr>
        <w:t xml:space="preserve"> I guess she’d decided to do something stupid, too. Or brave. The line was a fine one. If we both survived, it would be considered brave, I guess.</w:t>
      </w:r>
    </w:p>
    <w:p w14:paraId="240616C7" w14:textId="6B7FB77A"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I whistled at Garm. He took a moment from playing with his </w:t>
      </w:r>
      <w:proofErr w:type="spellStart"/>
      <w:r w:rsidRPr="0092011D">
        <w:rPr>
          <w:rFonts w:ascii="Times New Roman" w:hAnsi="Times New Roman" w:cs="Times New Roman"/>
        </w:rPr>
        <w:t>draugr</w:t>
      </w:r>
      <w:proofErr w:type="spellEnd"/>
      <w:r w:rsidRPr="0092011D">
        <w:rPr>
          <w:rFonts w:ascii="Times New Roman" w:hAnsi="Times New Roman" w:cs="Times New Roman"/>
        </w:rPr>
        <w:t xml:space="preserve"> to run to me. The </w:t>
      </w:r>
      <w:proofErr w:type="spellStart"/>
      <w:r w:rsidRPr="0092011D">
        <w:rPr>
          <w:rFonts w:ascii="Times New Roman" w:hAnsi="Times New Roman" w:cs="Times New Roman"/>
        </w:rPr>
        <w:t>draugrs</w:t>
      </w:r>
      <w:proofErr w:type="spellEnd"/>
      <w:r w:rsidRPr="0092011D">
        <w:rPr>
          <w:rFonts w:ascii="Times New Roman" w:hAnsi="Times New Roman" w:cs="Times New Roman"/>
        </w:rPr>
        <w:t xml:space="preserve"> were all still in play, our team doing their best to fight the unstoppable monsters. One of t</w:t>
      </w:r>
      <w:r w:rsidR="000E1B81">
        <w:rPr>
          <w:rFonts w:ascii="Times New Roman" w:hAnsi="Times New Roman" w:cs="Times New Roman"/>
        </w:rPr>
        <w:t>he berserkers</w:t>
      </w:r>
      <w:r w:rsidRPr="0092011D">
        <w:rPr>
          <w:rFonts w:ascii="Times New Roman" w:hAnsi="Times New Roman" w:cs="Times New Roman"/>
        </w:rPr>
        <w:t xml:space="preserve"> had </w:t>
      </w:r>
      <w:r w:rsidR="000E1B81">
        <w:rPr>
          <w:rFonts w:ascii="Times New Roman" w:hAnsi="Times New Roman" w:cs="Times New Roman"/>
        </w:rPr>
        <w:t>the shaft of</w:t>
      </w:r>
      <w:r w:rsidRPr="0092011D">
        <w:rPr>
          <w:rFonts w:ascii="Times New Roman" w:hAnsi="Times New Roman" w:cs="Times New Roman"/>
        </w:rPr>
        <w:t xml:space="preserve"> </w:t>
      </w:r>
      <w:r w:rsidR="000E1B81">
        <w:rPr>
          <w:rFonts w:ascii="Times New Roman" w:hAnsi="Times New Roman" w:cs="Times New Roman"/>
        </w:rPr>
        <w:t xml:space="preserve">a cupid’s arrow sprouting from his chest, </w:t>
      </w:r>
      <w:r w:rsidRPr="0092011D">
        <w:rPr>
          <w:rFonts w:ascii="Times New Roman" w:hAnsi="Times New Roman" w:cs="Times New Roman"/>
        </w:rPr>
        <w:t xml:space="preserve">but it wasn’t having an effect. I would have to ignore </w:t>
      </w:r>
      <w:r w:rsidR="000E1B81">
        <w:rPr>
          <w:rFonts w:ascii="Times New Roman" w:hAnsi="Times New Roman" w:cs="Times New Roman"/>
        </w:rPr>
        <w:t>everything else</w:t>
      </w:r>
      <w:r w:rsidRPr="0092011D">
        <w:rPr>
          <w:rFonts w:ascii="Times New Roman" w:hAnsi="Times New Roman" w:cs="Times New Roman"/>
        </w:rPr>
        <w:t xml:space="preserve"> and focus on the </w:t>
      </w:r>
      <w:proofErr w:type="spellStart"/>
      <w:r w:rsidRPr="0092011D">
        <w:rPr>
          <w:rFonts w:ascii="Times New Roman" w:hAnsi="Times New Roman" w:cs="Times New Roman"/>
        </w:rPr>
        <w:t>jotunn</w:t>
      </w:r>
      <w:proofErr w:type="spellEnd"/>
      <w:r w:rsidRPr="0092011D">
        <w:rPr>
          <w:rFonts w:ascii="Times New Roman" w:hAnsi="Times New Roman" w:cs="Times New Roman"/>
        </w:rPr>
        <w:t xml:space="preserve">, trusting that my team could handle </w:t>
      </w:r>
      <w:r w:rsidR="000E1B81">
        <w:rPr>
          <w:rFonts w:ascii="Times New Roman" w:hAnsi="Times New Roman" w:cs="Times New Roman"/>
        </w:rPr>
        <w:t xml:space="preserve">the </w:t>
      </w:r>
      <w:proofErr w:type="spellStart"/>
      <w:r w:rsidR="000E1B81">
        <w:rPr>
          <w:rFonts w:ascii="Times New Roman" w:hAnsi="Times New Roman" w:cs="Times New Roman"/>
        </w:rPr>
        <w:t>draugr</w:t>
      </w:r>
      <w:proofErr w:type="spellEnd"/>
      <w:r w:rsidR="000E1B81">
        <w:rPr>
          <w:rFonts w:ascii="Times New Roman" w:hAnsi="Times New Roman" w:cs="Times New Roman"/>
        </w:rPr>
        <w:t xml:space="preserve">. We didn’t have to worry about the </w:t>
      </w:r>
      <w:proofErr w:type="spellStart"/>
      <w:r w:rsidR="000E1B81">
        <w:rPr>
          <w:rFonts w:ascii="Times New Roman" w:hAnsi="Times New Roman" w:cs="Times New Roman"/>
        </w:rPr>
        <w:t>warg</w:t>
      </w:r>
      <w:proofErr w:type="spellEnd"/>
      <w:r w:rsidR="000E1B81">
        <w:rPr>
          <w:rFonts w:ascii="Times New Roman" w:hAnsi="Times New Roman" w:cs="Times New Roman"/>
        </w:rPr>
        <w:t xml:space="preserve">, who was following </w:t>
      </w:r>
      <w:proofErr w:type="spellStart"/>
      <w:r w:rsidR="000E1B81">
        <w:rPr>
          <w:rFonts w:ascii="Times New Roman" w:hAnsi="Times New Roman" w:cs="Times New Roman"/>
        </w:rPr>
        <w:t>Garm</w:t>
      </w:r>
      <w:proofErr w:type="spellEnd"/>
      <w:r w:rsidR="000E1B81">
        <w:rPr>
          <w:rFonts w:ascii="Times New Roman" w:hAnsi="Times New Roman" w:cs="Times New Roman"/>
        </w:rPr>
        <w:t xml:space="preserve"> like a lovesick puppy.</w:t>
      </w:r>
    </w:p>
    <w:p w14:paraId="18A489D7" w14:textId="2E5795F1"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As soon as Garm got close, I waved my arms at him. “Can you toss me, buddy? Carefully—not like a chew toy. I need </w:t>
      </w:r>
      <w:r w:rsidR="006D051A">
        <w:rPr>
          <w:rFonts w:ascii="Times New Roman" w:hAnsi="Times New Roman" w:cs="Times New Roman"/>
        </w:rPr>
        <w:t>to</w:t>
      </w:r>
      <w:r w:rsidRPr="0092011D">
        <w:rPr>
          <w:rFonts w:ascii="Times New Roman" w:hAnsi="Times New Roman" w:cs="Times New Roman"/>
        </w:rPr>
        <w:t xml:space="preserve"> get up, understand?”</w:t>
      </w:r>
      <w:r w:rsidR="000E1B81">
        <w:rPr>
          <w:rFonts w:ascii="Times New Roman" w:hAnsi="Times New Roman" w:cs="Times New Roman"/>
        </w:rPr>
        <w:t xml:space="preserve"> I pointed at the sky, hoping that would help.</w:t>
      </w:r>
    </w:p>
    <w:p w14:paraId="7B48C3C2" w14:textId="022EB334"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Garm didn’t waste any time, bending down and nipping my belt with his teeth. I was suddenly enveloped in the moist warmth of his breath and tried not to breathe in through my nose. Then I was flying through the air as if I’d been shot from a catapult.</w:t>
      </w:r>
    </w:p>
    <w:p w14:paraId="318AF4B2" w14:textId="7E106E3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My trajectory was </w:t>
      </w:r>
      <w:proofErr w:type="gramStart"/>
      <w:r w:rsidRPr="0092011D">
        <w:rPr>
          <w:rFonts w:ascii="Times New Roman" w:hAnsi="Times New Roman" w:cs="Times New Roman"/>
        </w:rPr>
        <w:t>off</w:t>
      </w:r>
      <w:proofErr w:type="gramEnd"/>
      <w:r w:rsidRPr="0092011D">
        <w:rPr>
          <w:rFonts w:ascii="Times New Roman" w:hAnsi="Times New Roman" w:cs="Times New Roman"/>
        </w:rPr>
        <w:t xml:space="preserve"> and I went to</w:t>
      </w:r>
      <w:r w:rsidR="006D051A">
        <w:rPr>
          <w:rFonts w:ascii="Times New Roman" w:hAnsi="Times New Roman" w:cs="Times New Roman"/>
        </w:rPr>
        <w:t>o</w:t>
      </w:r>
      <w:r w:rsidRPr="0092011D">
        <w:rPr>
          <w:rFonts w:ascii="Times New Roman" w:hAnsi="Times New Roman" w:cs="Times New Roman"/>
        </w:rPr>
        <w:t xml:space="preserve"> high, arcing over the </w:t>
      </w:r>
      <w:proofErr w:type="spellStart"/>
      <w:r w:rsidRPr="0092011D">
        <w:rPr>
          <w:rFonts w:ascii="Times New Roman" w:hAnsi="Times New Roman" w:cs="Times New Roman"/>
        </w:rPr>
        <w:t>jotunn’s</w:t>
      </w:r>
      <w:proofErr w:type="spellEnd"/>
      <w:r w:rsidRPr="0092011D">
        <w:rPr>
          <w:rFonts w:ascii="Times New Roman" w:hAnsi="Times New Roman" w:cs="Times New Roman"/>
        </w:rPr>
        <w:t xml:space="preserve"> head.</w:t>
      </w:r>
    </w:p>
    <w:p w14:paraId="3ADA1706"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Arms plucked me out of the air as I was briefly held by Grant before he spun and tossed me back at the </w:t>
      </w:r>
      <w:proofErr w:type="spellStart"/>
      <w:r w:rsidRPr="0092011D">
        <w:rPr>
          <w:rFonts w:ascii="Times New Roman" w:hAnsi="Times New Roman" w:cs="Times New Roman"/>
        </w:rPr>
        <w:t>jotunn</w:t>
      </w:r>
      <w:proofErr w:type="spellEnd"/>
      <w:r w:rsidRPr="0092011D">
        <w:rPr>
          <w:rFonts w:ascii="Times New Roman" w:hAnsi="Times New Roman" w:cs="Times New Roman"/>
        </w:rPr>
        <w:t>.</w:t>
      </w:r>
    </w:p>
    <w:p w14:paraId="5BB20A29" w14:textId="7879F64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I pulled out a knife and as </w:t>
      </w:r>
      <w:r w:rsidR="004150F1">
        <w:rPr>
          <w:rFonts w:ascii="Times New Roman" w:hAnsi="Times New Roman" w:cs="Times New Roman"/>
        </w:rPr>
        <w:t>soon as I was</w:t>
      </w:r>
      <w:r w:rsidRPr="0092011D">
        <w:rPr>
          <w:rFonts w:ascii="Times New Roman" w:hAnsi="Times New Roman" w:cs="Times New Roman"/>
        </w:rPr>
        <w:t xml:space="preserve"> close </w:t>
      </w:r>
      <w:r w:rsidR="004150F1">
        <w:rPr>
          <w:rFonts w:ascii="Times New Roman" w:hAnsi="Times New Roman" w:cs="Times New Roman"/>
        </w:rPr>
        <w:t xml:space="preserve">enough </w:t>
      </w:r>
      <w:r w:rsidRPr="0092011D">
        <w:rPr>
          <w:rFonts w:ascii="Times New Roman" w:hAnsi="Times New Roman" w:cs="Times New Roman"/>
        </w:rPr>
        <w:t xml:space="preserve">to the blue-tinged skin of the giant, I plunged the blade down. He swatted at me, my blade no more than a thorn-prick to him. I wasn’t trying to hurt him, though. I was just trying to get purchase, and the knife gave me a handhold. </w:t>
      </w:r>
      <w:r w:rsidR="004150F1">
        <w:rPr>
          <w:rFonts w:ascii="Times New Roman" w:hAnsi="Times New Roman" w:cs="Times New Roman"/>
        </w:rPr>
        <w:t xml:space="preserve">Mountain climbing, giant-style. </w:t>
      </w:r>
      <w:r w:rsidRPr="0092011D">
        <w:rPr>
          <w:rFonts w:ascii="Times New Roman" w:hAnsi="Times New Roman" w:cs="Times New Roman"/>
        </w:rPr>
        <w:t xml:space="preserve">I’d landed on the back of his shoulder, just above midback. With </w:t>
      </w:r>
      <w:r w:rsidRPr="0092011D">
        <w:rPr>
          <w:rFonts w:ascii="Times New Roman" w:hAnsi="Times New Roman" w:cs="Times New Roman"/>
        </w:rPr>
        <w:lastRenderedPageBreak/>
        <w:t>my free</w:t>
      </w:r>
      <w:ins w:id="0" w:author="editorMel" w:date="2020-12-16T13:26:00Z">
        <w:r w:rsidR="004B5402">
          <w:rPr>
            <w:rFonts w:ascii="Times New Roman" w:hAnsi="Times New Roman" w:cs="Times New Roman"/>
          </w:rPr>
          <w:t xml:space="preserve"> </w:t>
        </w:r>
      </w:ins>
      <w:r w:rsidRPr="0092011D">
        <w:rPr>
          <w:rFonts w:ascii="Times New Roman" w:hAnsi="Times New Roman" w:cs="Times New Roman"/>
        </w:rPr>
        <w:t>hand I reached out and grabbed a fistful of his hair. I pulled my knife out of his shoulder and clamped the hilt in my teeth like a pirate. With both hands free, I began to climb</w:t>
      </w:r>
      <w:r w:rsidR="004150F1">
        <w:rPr>
          <w:rFonts w:ascii="Times New Roman" w:hAnsi="Times New Roman" w:cs="Times New Roman"/>
        </w:rPr>
        <w:t xml:space="preserve"> u</w:t>
      </w:r>
      <w:r w:rsidR="003D68C1">
        <w:rPr>
          <w:rFonts w:ascii="Times New Roman" w:hAnsi="Times New Roman" w:cs="Times New Roman"/>
        </w:rPr>
        <w:t>p</w:t>
      </w:r>
      <w:r w:rsidR="004150F1">
        <w:rPr>
          <w:rFonts w:ascii="Times New Roman" w:hAnsi="Times New Roman" w:cs="Times New Roman"/>
        </w:rPr>
        <w:t xml:space="preserve"> the long strands of the giant’s hair.</w:t>
      </w:r>
    </w:p>
    <w:p w14:paraId="583C9D96" w14:textId="0AC13508"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The </w:t>
      </w:r>
      <w:proofErr w:type="spellStart"/>
      <w:r w:rsidRPr="0092011D">
        <w:rPr>
          <w:rFonts w:ascii="Times New Roman" w:hAnsi="Times New Roman" w:cs="Times New Roman"/>
        </w:rPr>
        <w:t>jotunn</w:t>
      </w:r>
      <w:proofErr w:type="spellEnd"/>
      <w:r w:rsidRPr="0092011D">
        <w:rPr>
          <w:rFonts w:ascii="Times New Roman" w:hAnsi="Times New Roman" w:cs="Times New Roman"/>
        </w:rPr>
        <w:t xml:space="preserve"> swung his hands back, trying to slap at me, to unseat the obnoxious insect bothering him, but he was distracted by Edda at his feet, slicing away at his legs with her ax. I missed all of his swats but one. As I got higher, he managed to hit me with a glancing blow. I didn’t lose my grip, but he did knock the blade out of my </w:t>
      </w:r>
      <w:proofErr w:type="gramStart"/>
      <w:r w:rsidRPr="0092011D">
        <w:rPr>
          <w:rFonts w:ascii="Times New Roman" w:hAnsi="Times New Roman" w:cs="Times New Roman"/>
        </w:rPr>
        <w:t>mouth</w:t>
      </w:r>
      <w:proofErr w:type="gramEnd"/>
      <w:r w:rsidRPr="0092011D">
        <w:rPr>
          <w:rFonts w:ascii="Times New Roman" w:hAnsi="Times New Roman" w:cs="Times New Roman"/>
        </w:rPr>
        <w:t xml:space="preserve"> and it dropped down to the snow below us. The pain from the blow was excruciating and I saw stars for a minute</w:t>
      </w:r>
      <w:r w:rsidR="004150F1">
        <w:rPr>
          <w:rFonts w:ascii="Times New Roman" w:hAnsi="Times New Roman" w:cs="Times New Roman"/>
        </w:rPr>
        <w:t>.</w:t>
      </w:r>
      <w:r w:rsidRPr="0092011D">
        <w:rPr>
          <w:rFonts w:ascii="Times New Roman" w:hAnsi="Times New Roman" w:cs="Times New Roman"/>
        </w:rPr>
        <w:t xml:space="preserve"> I had to hold on and breathe through the pain.</w:t>
      </w:r>
    </w:p>
    <w:p w14:paraId="28766367" w14:textId="21EC72A3"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When my vision cleared, I resumed my climb. As soon as I got close to </w:t>
      </w:r>
      <w:r w:rsidR="00ED33D7">
        <w:rPr>
          <w:rFonts w:ascii="Times New Roman" w:hAnsi="Times New Roman" w:cs="Times New Roman"/>
        </w:rPr>
        <w:t xml:space="preserve">where </w:t>
      </w:r>
      <w:r w:rsidRPr="0092011D">
        <w:rPr>
          <w:rFonts w:ascii="Times New Roman" w:hAnsi="Times New Roman" w:cs="Times New Roman"/>
        </w:rPr>
        <w:t>his neck</w:t>
      </w:r>
      <w:r w:rsidR="00ED33D7">
        <w:rPr>
          <w:rFonts w:ascii="Times New Roman" w:hAnsi="Times New Roman" w:cs="Times New Roman"/>
        </w:rPr>
        <w:t xml:space="preserve"> should be</w:t>
      </w:r>
      <w:r w:rsidRPr="0092011D">
        <w:rPr>
          <w:rFonts w:ascii="Times New Roman" w:hAnsi="Times New Roman" w:cs="Times New Roman"/>
        </w:rPr>
        <w:t>, I stopped going up and began climbing in</w:t>
      </w:r>
      <w:r w:rsidR="00ED33D7">
        <w:rPr>
          <w:rFonts w:ascii="Times New Roman" w:hAnsi="Times New Roman" w:cs="Times New Roman"/>
        </w:rPr>
        <w:t>ward, digging through his mane toward his skin</w:t>
      </w:r>
      <w:r w:rsidRPr="0092011D">
        <w:rPr>
          <w:rFonts w:ascii="Times New Roman" w:hAnsi="Times New Roman" w:cs="Times New Roman"/>
        </w:rPr>
        <w:t>. I d</w:t>
      </w:r>
      <w:r w:rsidR="00ED33D7">
        <w:rPr>
          <w:rFonts w:ascii="Times New Roman" w:hAnsi="Times New Roman" w:cs="Times New Roman"/>
        </w:rPr>
        <w:t>idn’t</w:t>
      </w:r>
      <w:r w:rsidRPr="0092011D">
        <w:rPr>
          <w:rFonts w:ascii="Times New Roman" w:hAnsi="Times New Roman" w:cs="Times New Roman"/>
        </w:rPr>
        <w:t xml:space="preserve"> know about all </w:t>
      </w:r>
      <w:proofErr w:type="spellStart"/>
      <w:r w:rsidRPr="0092011D">
        <w:rPr>
          <w:rFonts w:ascii="Times New Roman" w:hAnsi="Times New Roman" w:cs="Times New Roman"/>
        </w:rPr>
        <w:t>jotunn</w:t>
      </w:r>
      <w:proofErr w:type="spellEnd"/>
      <w:r w:rsidRPr="0092011D">
        <w:rPr>
          <w:rFonts w:ascii="Times New Roman" w:hAnsi="Times New Roman" w:cs="Times New Roman"/>
        </w:rPr>
        <w:t>, but this one had a healthy head of hair. I quickly found myself buried in the middle of it, with only a little bit of light filtering in. It was weirdly like swimming. Except through hair that, frankly, needed a wash.</w:t>
      </w:r>
    </w:p>
    <w:p w14:paraId="60D02D13" w14:textId="1E44F82C"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After countless seconds, I reached the back of the </w:t>
      </w:r>
      <w:proofErr w:type="spellStart"/>
      <w:r w:rsidRPr="0092011D">
        <w:rPr>
          <w:rFonts w:ascii="Times New Roman" w:hAnsi="Times New Roman" w:cs="Times New Roman"/>
        </w:rPr>
        <w:t>jotunn’s</w:t>
      </w:r>
      <w:proofErr w:type="spellEnd"/>
      <w:r w:rsidRPr="0092011D">
        <w:rPr>
          <w:rFonts w:ascii="Times New Roman" w:hAnsi="Times New Roman" w:cs="Times New Roman"/>
        </w:rPr>
        <w:t xml:space="preserve"> neck. I had just grabbed onto the chain of the giant’s necklace when he bellowed in pain, the mu</w:t>
      </w:r>
      <w:r w:rsidR="00E15006">
        <w:rPr>
          <w:rFonts w:ascii="Times New Roman" w:hAnsi="Times New Roman" w:cs="Times New Roman"/>
        </w:rPr>
        <w:t>s</w:t>
      </w:r>
      <w:r w:rsidRPr="0092011D">
        <w:rPr>
          <w:rFonts w:ascii="Times New Roman" w:hAnsi="Times New Roman" w:cs="Times New Roman"/>
        </w:rPr>
        <w:t>cles underneath me clenched in response</w:t>
      </w:r>
      <w:r w:rsidR="00ED33D7">
        <w:rPr>
          <w:rFonts w:ascii="Times New Roman" w:hAnsi="Times New Roman" w:cs="Times New Roman"/>
        </w:rPr>
        <w:t xml:space="preserve"> as his whole body stiffened</w:t>
      </w:r>
      <w:r w:rsidRPr="0092011D">
        <w:rPr>
          <w:rFonts w:ascii="Times New Roman" w:hAnsi="Times New Roman" w:cs="Times New Roman"/>
        </w:rPr>
        <w:t xml:space="preserve"> and then I felt us falling forward.</w:t>
      </w:r>
    </w:p>
    <w:p w14:paraId="2D5E16C2" w14:textId="2086AEF5"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I wrapped a lock of his hair around my arm, freeing my left hand so I could hold onto a loop of</w:t>
      </w:r>
      <w:r w:rsidR="00ED33D7">
        <w:rPr>
          <w:rFonts w:ascii="Times New Roman" w:hAnsi="Times New Roman" w:cs="Times New Roman"/>
        </w:rPr>
        <w:t xml:space="preserve"> the</w:t>
      </w:r>
      <w:r w:rsidRPr="0092011D">
        <w:rPr>
          <w:rFonts w:ascii="Times New Roman" w:hAnsi="Times New Roman" w:cs="Times New Roman"/>
        </w:rPr>
        <w:t xml:space="preserve"> chain but not slide down his back. With my right hand, I grabbed another blade. I slid it into the loop I made and yanked up, trying to split the chain. My blade was wicked sharp, but not quite enough to split the giant’s </w:t>
      </w:r>
      <w:r w:rsidR="00ED33D7">
        <w:rPr>
          <w:rFonts w:ascii="Times New Roman" w:hAnsi="Times New Roman" w:cs="Times New Roman"/>
        </w:rPr>
        <w:t>necklace</w:t>
      </w:r>
      <w:r w:rsidRPr="0092011D">
        <w:rPr>
          <w:rFonts w:ascii="Times New Roman" w:hAnsi="Times New Roman" w:cs="Times New Roman"/>
        </w:rPr>
        <w:t xml:space="preserve">. We were still </w:t>
      </w:r>
      <w:proofErr w:type="gramStart"/>
      <w:r w:rsidRPr="0092011D">
        <w:rPr>
          <w:rFonts w:ascii="Times New Roman" w:hAnsi="Times New Roman" w:cs="Times New Roman"/>
        </w:rPr>
        <w:t>falling</w:t>
      </w:r>
      <w:proofErr w:type="gramEnd"/>
      <w:r w:rsidRPr="0092011D">
        <w:rPr>
          <w:rFonts w:ascii="Times New Roman" w:hAnsi="Times New Roman" w:cs="Times New Roman"/>
        </w:rPr>
        <w:t xml:space="preserve"> and I knew we didn’t have much time. I let go of the hair</w:t>
      </w:r>
      <w:r w:rsidR="00ED33D7">
        <w:rPr>
          <w:rFonts w:ascii="Times New Roman" w:hAnsi="Times New Roman" w:cs="Times New Roman"/>
        </w:rPr>
        <w:t>,</w:t>
      </w:r>
      <w:r w:rsidRPr="0092011D">
        <w:rPr>
          <w:rFonts w:ascii="Times New Roman" w:hAnsi="Times New Roman" w:cs="Times New Roman"/>
        </w:rPr>
        <w:t xml:space="preserve"> clasping only the chain and slid down the giant’s back, only to yank to a halt after a few yards</w:t>
      </w:r>
      <w:r w:rsidR="00ED33D7">
        <w:rPr>
          <w:rFonts w:ascii="Times New Roman" w:hAnsi="Times New Roman" w:cs="Times New Roman"/>
        </w:rPr>
        <w:t xml:space="preserve"> when I ran out of slack</w:t>
      </w:r>
      <w:r w:rsidRPr="0092011D">
        <w:rPr>
          <w:rFonts w:ascii="Times New Roman" w:hAnsi="Times New Roman" w:cs="Times New Roman"/>
        </w:rPr>
        <w:t xml:space="preserve">. I swung around, planting my feet on the </w:t>
      </w:r>
      <w:proofErr w:type="spellStart"/>
      <w:r w:rsidRPr="0092011D">
        <w:rPr>
          <w:rFonts w:ascii="Times New Roman" w:hAnsi="Times New Roman" w:cs="Times New Roman"/>
        </w:rPr>
        <w:t>jotunn’s</w:t>
      </w:r>
      <w:proofErr w:type="spellEnd"/>
      <w:r w:rsidRPr="0092011D">
        <w:rPr>
          <w:rFonts w:ascii="Times New Roman" w:hAnsi="Times New Roman" w:cs="Times New Roman"/>
        </w:rPr>
        <w:t xml:space="preserve"> </w:t>
      </w:r>
      <w:r w:rsidRPr="0092011D">
        <w:rPr>
          <w:rFonts w:ascii="Times New Roman" w:hAnsi="Times New Roman" w:cs="Times New Roman"/>
        </w:rPr>
        <w:lastRenderedPageBreak/>
        <w:t xml:space="preserve">back. Once </w:t>
      </w:r>
      <w:proofErr w:type="gramStart"/>
      <w:r w:rsidRPr="0092011D">
        <w:rPr>
          <w:rFonts w:ascii="Times New Roman" w:hAnsi="Times New Roman" w:cs="Times New Roman"/>
        </w:rPr>
        <w:t>again</w:t>
      </w:r>
      <w:proofErr w:type="gramEnd"/>
      <w:r w:rsidRPr="0092011D">
        <w:rPr>
          <w:rFonts w:ascii="Times New Roman" w:hAnsi="Times New Roman" w:cs="Times New Roman"/>
        </w:rPr>
        <w:t xml:space="preserve"> I put the blade into the loop still in my other hand, then pushed against his back and threw all of my weight into the momentum of the blade.</w:t>
      </w:r>
    </w:p>
    <w:p w14:paraId="0D9BD6B0" w14:textId="613191A1"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It snapped and I </w:t>
      </w:r>
      <w:proofErr w:type="gramStart"/>
      <w:r w:rsidRPr="0092011D">
        <w:rPr>
          <w:rFonts w:ascii="Times New Roman" w:hAnsi="Times New Roman" w:cs="Times New Roman"/>
        </w:rPr>
        <w:t>fell</w:t>
      </w:r>
      <w:proofErr w:type="gramEnd"/>
      <w:r w:rsidRPr="0092011D">
        <w:rPr>
          <w:rFonts w:ascii="Times New Roman" w:hAnsi="Times New Roman" w:cs="Times New Roman"/>
        </w:rPr>
        <w:t xml:space="preserve"> free, sliding down the </w:t>
      </w:r>
      <w:proofErr w:type="spellStart"/>
      <w:r w:rsidRPr="0092011D">
        <w:rPr>
          <w:rFonts w:ascii="Times New Roman" w:hAnsi="Times New Roman" w:cs="Times New Roman"/>
        </w:rPr>
        <w:t>jotunn’s</w:t>
      </w:r>
      <w:proofErr w:type="spellEnd"/>
      <w:r w:rsidRPr="0092011D">
        <w:rPr>
          <w:rFonts w:ascii="Times New Roman" w:hAnsi="Times New Roman" w:cs="Times New Roman"/>
        </w:rPr>
        <w:t xml:space="preserve"> back. I rolled away from him, falling fifteen feet into the snow. I landed with a thud, the snow doing little to pad my fall. Then the ground shook a</w:t>
      </w:r>
      <w:r w:rsidR="00E15006">
        <w:rPr>
          <w:rFonts w:ascii="Times New Roman" w:hAnsi="Times New Roman" w:cs="Times New Roman"/>
        </w:rPr>
        <w:t>s</w:t>
      </w:r>
      <w:r w:rsidRPr="0092011D">
        <w:rPr>
          <w:rFonts w:ascii="Times New Roman" w:hAnsi="Times New Roman" w:cs="Times New Roman"/>
        </w:rPr>
        <w:t xml:space="preserve"> the </w:t>
      </w:r>
      <w:proofErr w:type="spellStart"/>
      <w:r w:rsidRPr="0092011D">
        <w:rPr>
          <w:rFonts w:ascii="Times New Roman" w:hAnsi="Times New Roman" w:cs="Times New Roman"/>
        </w:rPr>
        <w:t>jotunn</w:t>
      </w:r>
      <w:proofErr w:type="spellEnd"/>
      <w:r w:rsidRPr="0092011D">
        <w:rPr>
          <w:rFonts w:ascii="Times New Roman" w:hAnsi="Times New Roman" w:cs="Times New Roman"/>
        </w:rPr>
        <w:t xml:space="preserve"> fe</w:t>
      </w:r>
      <w:r w:rsidR="00E15006">
        <w:rPr>
          <w:rFonts w:ascii="Times New Roman" w:hAnsi="Times New Roman" w:cs="Times New Roman"/>
        </w:rPr>
        <w:t>l</w:t>
      </w:r>
      <w:r w:rsidRPr="0092011D">
        <w:rPr>
          <w:rFonts w:ascii="Times New Roman" w:hAnsi="Times New Roman" w:cs="Times New Roman"/>
        </w:rPr>
        <w:t>l only feet from me.</w:t>
      </w:r>
    </w:p>
    <w:p w14:paraId="2E87D8FB" w14:textId="14250A74"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I lay there, my body rigid with pain as I tried to draw breath. As soon as my lungs started working again, I flopped onto my belly, trying to regain my feet in a drift that was at least two to three feet deep. Ahead of me the giant’s chain glinted gold against the white expanse of the scenery. I scrambled to it, grabbed it in my fist, and lifted it </w:t>
      </w:r>
      <w:r w:rsidR="00ED33D7">
        <w:rPr>
          <w:rFonts w:ascii="Times New Roman" w:hAnsi="Times New Roman" w:cs="Times New Roman"/>
        </w:rPr>
        <w:t>to the sky</w:t>
      </w:r>
      <w:r w:rsidRPr="0092011D">
        <w:rPr>
          <w:rFonts w:ascii="Times New Roman" w:hAnsi="Times New Roman" w:cs="Times New Roman"/>
        </w:rPr>
        <w:t>.</w:t>
      </w:r>
    </w:p>
    <w:p w14:paraId="2C9BF41F"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A whistle rent the air, followed by an announcer.</w:t>
      </w:r>
    </w:p>
    <w:p w14:paraId="75F1020E" w14:textId="78FCFE76"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“Team Ancile for the win!”</w:t>
      </w:r>
      <w:r w:rsidR="00ED33D7">
        <w:rPr>
          <w:rFonts w:ascii="Times New Roman" w:hAnsi="Times New Roman" w:cs="Times New Roman"/>
        </w:rPr>
        <w:t xml:space="preserve"> The voice boomed across the snow, though I still couldn’t see the crowds. It was a little disorienting.</w:t>
      </w:r>
    </w:p>
    <w:p w14:paraId="39E8C727" w14:textId="69F2A51F"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I braced my hands on my knees, my lungs working like bellows, and looked for my team. Edda was closest to </w:t>
      </w:r>
      <w:proofErr w:type="gramStart"/>
      <w:r w:rsidRPr="0092011D">
        <w:rPr>
          <w:rFonts w:ascii="Times New Roman" w:hAnsi="Times New Roman" w:cs="Times New Roman"/>
        </w:rPr>
        <w:t>me,</w:t>
      </w:r>
      <w:proofErr w:type="gramEnd"/>
      <w:r w:rsidRPr="0092011D">
        <w:rPr>
          <w:rFonts w:ascii="Times New Roman" w:hAnsi="Times New Roman" w:cs="Times New Roman"/>
        </w:rPr>
        <w:t xml:space="preserve"> she was holding an arm against her ribs—I hoped they weren’t broken. Her other arm held the ax she’d used to chop into the </w:t>
      </w:r>
      <w:r w:rsidR="00ED33D7" w:rsidRPr="0092011D">
        <w:rPr>
          <w:rFonts w:ascii="Times New Roman" w:hAnsi="Times New Roman" w:cs="Times New Roman"/>
        </w:rPr>
        <w:t>Achilles</w:t>
      </w:r>
      <w:r w:rsidRPr="0092011D">
        <w:rPr>
          <w:rFonts w:ascii="Times New Roman" w:hAnsi="Times New Roman" w:cs="Times New Roman"/>
        </w:rPr>
        <w:t xml:space="preserve"> tendon of the </w:t>
      </w:r>
      <w:proofErr w:type="spellStart"/>
      <w:r w:rsidRPr="0092011D">
        <w:rPr>
          <w:rFonts w:ascii="Times New Roman" w:hAnsi="Times New Roman" w:cs="Times New Roman"/>
        </w:rPr>
        <w:t>jotunn</w:t>
      </w:r>
      <w:proofErr w:type="spellEnd"/>
      <w:r w:rsidRPr="0092011D">
        <w:rPr>
          <w:rFonts w:ascii="Times New Roman" w:hAnsi="Times New Roman" w:cs="Times New Roman"/>
        </w:rPr>
        <w:t>. He would live, but he wouldn’t be happy for quite a long time.</w:t>
      </w:r>
    </w:p>
    <w:p w14:paraId="322CE495" w14:textId="4F7910CC"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Ava was standing over the flaming body of a </w:t>
      </w:r>
      <w:proofErr w:type="spellStart"/>
      <w:r w:rsidRPr="0092011D">
        <w:rPr>
          <w:rFonts w:ascii="Times New Roman" w:hAnsi="Times New Roman" w:cs="Times New Roman"/>
        </w:rPr>
        <w:t>draugr</w:t>
      </w:r>
      <w:proofErr w:type="spellEnd"/>
      <w:r w:rsidRPr="0092011D">
        <w:rPr>
          <w:rFonts w:ascii="Times New Roman" w:hAnsi="Times New Roman" w:cs="Times New Roman"/>
        </w:rPr>
        <w:t xml:space="preserve">, his head several feet away in the snow. Another lay </w:t>
      </w:r>
      <w:r w:rsidR="00310448">
        <w:rPr>
          <w:rFonts w:ascii="Times New Roman" w:hAnsi="Times New Roman" w:cs="Times New Roman"/>
        </w:rPr>
        <w:t>a few feet away</w:t>
      </w:r>
      <w:r w:rsidRPr="0092011D">
        <w:rPr>
          <w:rFonts w:ascii="Times New Roman" w:hAnsi="Times New Roman" w:cs="Times New Roman"/>
        </w:rPr>
        <w:t xml:space="preserve">, entirely wrapped in clinging fines, its head removed and waiting for Ava’s flames. Lock held the </w:t>
      </w:r>
      <w:proofErr w:type="spellStart"/>
      <w:r w:rsidRPr="0092011D">
        <w:rPr>
          <w:rFonts w:ascii="Times New Roman" w:hAnsi="Times New Roman" w:cs="Times New Roman"/>
        </w:rPr>
        <w:t>draugr’s</w:t>
      </w:r>
      <w:proofErr w:type="spellEnd"/>
      <w:r w:rsidRPr="0092011D">
        <w:rPr>
          <w:rFonts w:ascii="Times New Roman" w:hAnsi="Times New Roman" w:cs="Times New Roman"/>
        </w:rPr>
        <w:t xml:space="preserve"> necklace in his fist. He looked pale and tired, probably from expending so much magic so quickly.</w:t>
      </w:r>
    </w:p>
    <w:p w14:paraId="7F49F18E" w14:textId="1CB5985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The </w:t>
      </w:r>
      <w:proofErr w:type="spellStart"/>
      <w:r w:rsidRPr="0092011D">
        <w:rPr>
          <w:rFonts w:ascii="Times New Roman" w:hAnsi="Times New Roman" w:cs="Times New Roman"/>
        </w:rPr>
        <w:t>warg</w:t>
      </w:r>
      <w:proofErr w:type="spellEnd"/>
      <w:r w:rsidRPr="0092011D">
        <w:rPr>
          <w:rFonts w:ascii="Times New Roman" w:hAnsi="Times New Roman" w:cs="Times New Roman"/>
        </w:rPr>
        <w:t xml:space="preserve">…well the </w:t>
      </w:r>
      <w:proofErr w:type="spellStart"/>
      <w:r w:rsidRPr="0092011D">
        <w:rPr>
          <w:rFonts w:ascii="Times New Roman" w:hAnsi="Times New Roman" w:cs="Times New Roman"/>
        </w:rPr>
        <w:t>warg</w:t>
      </w:r>
      <w:proofErr w:type="spellEnd"/>
      <w:r w:rsidRPr="0092011D">
        <w:rPr>
          <w:rFonts w:ascii="Times New Roman" w:hAnsi="Times New Roman" w:cs="Times New Roman"/>
        </w:rPr>
        <w:t xml:space="preserve"> was happily sitting at </w:t>
      </w:r>
      <w:proofErr w:type="spellStart"/>
      <w:r w:rsidRPr="0092011D">
        <w:rPr>
          <w:rFonts w:ascii="Times New Roman" w:hAnsi="Times New Roman" w:cs="Times New Roman"/>
        </w:rPr>
        <w:t>Garm’s</w:t>
      </w:r>
      <w:proofErr w:type="spellEnd"/>
      <w:r w:rsidRPr="0092011D">
        <w:rPr>
          <w:rFonts w:ascii="Times New Roman" w:hAnsi="Times New Roman" w:cs="Times New Roman"/>
        </w:rPr>
        <w:t xml:space="preserve"> feet, his necklace hanging from the wolf of wolves’ teeth.</w:t>
      </w:r>
    </w:p>
    <w:p w14:paraId="52C4D516"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“We’re not taking him home,” I wheezed out. “You cannot keep a </w:t>
      </w:r>
      <w:proofErr w:type="spellStart"/>
      <w:r w:rsidRPr="0092011D">
        <w:rPr>
          <w:rFonts w:ascii="Times New Roman" w:hAnsi="Times New Roman" w:cs="Times New Roman"/>
        </w:rPr>
        <w:t>warg</w:t>
      </w:r>
      <w:proofErr w:type="spellEnd"/>
      <w:r w:rsidRPr="0092011D">
        <w:rPr>
          <w:rFonts w:ascii="Times New Roman" w:hAnsi="Times New Roman" w:cs="Times New Roman"/>
        </w:rPr>
        <w:t xml:space="preserve"> as a pet.”</w:t>
      </w:r>
    </w:p>
    <w:p w14:paraId="642F9A9C"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lastRenderedPageBreak/>
        <w:t>Garm chuffed, and I had a feeling he was telling me he’d do as he pleased.</w:t>
      </w:r>
    </w:p>
    <w:p w14:paraId="114B48E9" w14:textId="2D8B17F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gramStart"/>
      <w:r w:rsidRPr="0092011D">
        <w:rPr>
          <w:rFonts w:ascii="Times New Roman" w:hAnsi="Times New Roman" w:cs="Times New Roman"/>
        </w:rPr>
        <w:t>Finally</w:t>
      </w:r>
      <w:proofErr w:type="gramEnd"/>
      <w:r w:rsidRPr="0092011D">
        <w:rPr>
          <w:rFonts w:ascii="Times New Roman" w:hAnsi="Times New Roman" w:cs="Times New Roman"/>
        </w:rPr>
        <w:t xml:space="preserve"> to the far right I found the last </w:t>
      </w:r>
      <w:proofErr w:type="spellStart"/>
      <w:r w:rsidRPr="0092011D">
        <w:rPr>
          <w:rFonts w:ascii="Times New Roman" w:hAnsi="Times New Roman" w:cs="Times New Roman"/>
        </w:rPr>
        <w:t>draugr</w:t>
      </w:r>
      <w:proofErr w:type="spellEnd"/>
      <w:r w:rsidRPr="0092011D">
        <w:rPr>
          <w:rFonts w:ascii="Times New Roman" w:hAnsi="Times New Roman" w:cs="Times New Roman"/>
        </w:rPr>
        <w:t xml:space="preserve">. Ezra stood over what was left of the body. He held one of the </w:t>
      </w:r>
      <w:proofErr w:type="spellStart"/>
      <w:r w:rsidRPr="0092011D">
        <w:rPr>
          <w:rFonts w:ascii="Times New Roman" w:hAnsi="Times New Roman" w:cs="Times New Roman"/>
        </w:rPr>
        <w:t>draugr’s</w:t>
      </w:r>
      <w:proofErr w:type="spellEnd"/>
      <w:r w:rsidRPr="0092011D">
        <w:rPr>
          <w:rFonts w:ascii="Times New Roman" w:hAnsi="Times New Roman" w:cs="Times New Roman"/>
        </w:rPr>
        <w:t xml:space="preserve"> arms in both hands and was using the arm to club the creature as it struggled on the ground. One of them must have the necklace or we wouldn’t have been declared the winners, but I </w:t>
      </w:r>
      <w:r w:rsidR="00310448">
        <w:rPr>
          <w:rFonts w:ascii="Times New Roman" w:hAnsi="Times New Roman" w:cs="Times New Roman"/>
        </w:rPr>
        <w:t>couldn’t see it.</w:t>
      </w:r>
    </w:p>
    <w:p w14:paraId="1038DE40" w14:textId="4BFFA9E5"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All I could see was Grant</w:t>
      </w:r>
      <w:r w:rsidR="00730824">
        <w:rPr>
          <w:rFonts w:ascii="Times New Roman" w:hAnsi="Times New Roman" w:cs="Times New Roman"/>
        </w:rPr>
        <w:t xml:space="preserve"> kneeling on the ground</w:t>
      </w:r>
      <w:r w:rsidRPr="0092011D">
        <w:rPr>
          <w:rFonts w:ascii="Times New Roman" w:hAnsi="Times New Roman" w:cs="Times New Roman"/>
        </w:rPr>
        <w:t>, his face frozen in shock, as he held the battered body of Sid in his arms.</w:t>
      </w:r>
    </w:p>
    <w:p w14:paraId="70B2FB4A" w14:textId="4C232E01"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I struggled forward, tripping in the snow, only to almost lose footing completely as it suddenly disappeared, putting us back into the SOWA power station. The crowd was going wild, screaming in joy or agony, I couldn’t tell which. I suppose it depended on who they’d bet on.</w:t>
      </w:r>
    </w:p>
    <w:p w14:paraId="1D5F2F02"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I almost slammed into Grant in my haste to get to Sid. Blood covered the were hare’s face, and both of his legs were twisted at weird angles. Bone stuck out of his jeans, right below the kneecap. He wasn’t moving.</w:t>
      </w:r>
    </w:p>
    <w:p w14:paraId="679B3392" w14:textId="4F1F3D6B"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I placed a shaking hand along his throat, feeling along for a pulse. When I found it, thready but there under my fingertips, I started crying. Alive. He was alive. As long as he was alive and we kept him that way, everything else could be fixed.</w:t>
      </w:r>
    </w:p>
    <w:p w14:paraId="48164BB2"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“Breathing,” I said.</w:t>
      </w:r>
    </w:p>
    <w:p w14:paraId="1A62B579" w14:textId="5AFC978F"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Grant let out a </w:t>
      </w:r>
      <w:r w:rsidR="00310448" w:rsidRPr="0092011D">
        <w:rPr>
          <w:rFonts w:ascii="Times New Roman" w:hAnsi="Times New Roman" w:cs="Times New Roman"/>
        </w:rPr>
        <w:t>shaky</w:t>
      </w:r>
      <w:r w:rsidRPr="0092011D">
        <w:rPr>
          <w:rFonts w:ascii="Times New Roman" w:hAnsi="Times New Roman" w:cs="Times New Roman"/>
        </w:rPr>
        <w:t xml:space="preserve"> breath. “I couldn’t tell.” He cradled Sid to him carefully. “We need to set his legs fast or he’s going to heal wrong.”</w:t>
      </w:r>
    </w:p>
    <w:p w14:paraId="57D89336"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I lifted my chin, sucked in a breath, and yelled. “Medic!”</w:t>
      </w:r>
    </w:p>
    <w:p w14:paraId="2A94578F" w14:textId="77777777" w:rsidR="0092011D" w:rsidRPr="0092011D" w:rsidRDefault="0092011D" w:rsidP="0092011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2011D">
        <w:rPr>
          <w:rFonts w:ascii="Times New Roman" w:hAnsi="Times New Roman" w:cs="Times New Roman"/>
        </w:rPr>
        <w:t xml:space="preserve">Behind me I could hear the noise of flesh hitting flesh as Ezra continued to snarl and beat the </w:t>
      </w:r>
      <w:proofErr w:type="spellStart"/>
      <w:r w:rsidRPr="0092011D">
        <w:rPr>
          <w:rFonts w:ascii="Times New Roman" w:hAnsi="Times New Roman" w:cs="Times New Roman"/>
        </w:rPr>
        <w:t>draugr</w:t>
      </w:r>
      <w:proofErr w:type="spellEnd"/>
      <w:r w:rsidRPr="0092011D">
        <w:rPr>
          <w:rFonts w:ascii="Times New Roman" w:hAnsi="Times New Roman" w:cs="Times New Roman"/>
        </w:rPr>
        <w:t xml:space="preserve"> with his own arm. </w:t>
      </w:r>
    </w:p>
    <w:p w14:paraId="6B55975D" w14:textId="25EA4389" w:rsidR="0092011D" w:rsidRPr="0092011D" w:rsidRDefault="0092011D" w:rsidP="00310448">
      <w:pPr>
        <w:spacing w:line="480" w:lineRule="auto"/>
        <w:ind w:left="360"/>
        <w:rPr>
          <w:rFonts w:ascii="Times New Roman" w:hAnsi="Times New Roman" w:cs="Times New Roman"/>
        </w:rPr>
      </w:pPr>
      <w:r w:rsidRPr="0092011D">
        <w:rPr>
          <w:rFonts w:ascii="Times New Roman" w:hAnsi="Times New Roman" w:cs="Times New Roman"/>
        </w:rPr>
        <w:t>I didn’t stop him.</w:t>
      </w:r>
    </w:p>
    <w:sectPr w:rsidR="0092011D" w:rsidRPr="00920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Mel">
    <w15:presenceInfo w15:providerId="None" w15:userId="editor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1D"/>
    <w:rsid w:val="000E1B81"/>
    <w:rsid w:val="00310448"/>
    <w:rsid w:val="003D68C1"/>
    <w:rsid w:val="004150F1"/>
    <w:rsid w:val="004A634B"/>
    <w:rsid w:val="004B5402"/>
    <w:rsid w:val="004D6DD1"/>
    <w:rsid w:val="00535DF2"/>
    <w:rsid w:val="006D051A"/>
    <w:rsid w:val="00730824"/>
    <w:rsid w:val="00796BDB"/>
    <w:rsid w:val="008F11BE"/>
    <w:rsid w:val="0092011D"/>
    <w:rsid w:val="0099118F"/>
    <w:rsid w:val="009A01BC"/>
    <w:rsid w:val="00A91C98"/>
    <w:rsid w:val="00AA4CF6"/>
    <w:rsid w:val="00B178DF"/>
    <w:rsid w:val="00B9750F"/>
    <w:rsid w:val="00E046CF"/>
    <w:rsid w:val="00E13F35"/>
    <w:rsid w:val="00E15006"/>
    <w:rsid w:val="00ED33D7"/>
    <w:rsid w:val="00F9115B"/>
    <w:rsid w:val="00FB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BF116"/>
  <w15:chartTrackingRefBased/>
  <w15:docId w15:val="{C0A68C15-E028-B347-82A8-90B94D29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51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D051A"/>
    <w:rPr>
      <w:rFonts w:ascii="Times New Roman" w:hAnsi="Times New Roman"/>
      <w:sz w:val="18"/>
      <w:szCs w:val="18"/>
    </w:rPr>
  </w:style>
  <w:style w:type="character" w:styleId="CommentReference">
    <w:name w:val="annotation reference"/>
    <w:basedOn w:val="DefaultParagraphFont"/>
    <w:uiPriority w:val="99"/>
    <w:semiHidden/>
    <w:unhideWhenUsed/>
    <w:rsid w:val="006D051A"/>
    <w:rPr>
      <w:sz w:val="16"/>
      <w:szCs w:val="16"/>
    </w:rPr>
  </w:style>
  <w:style w:type="paragraph" w:styleId="CommentText">
    <w:name w:val="annotation text"/>
    <w:basedOn w:val="Normal"/>
    <w:link w:val="CommentTextChar"/>
    <w:uiPriority w:val="99"/>
    <w:semiHidden/>
    <w:unhideWhenUsed/>
    <w:rsid w:val="006D051A"/>
    <w:rPr>
      <w:sz w:val="20"/>
      <w:szCs w:val="20"/>
    </w:rPr>
  </w:style>
  <w:style w:type="character" w:customStyle="1" w:styleId="CommentTextChar">
    <w:name w:val="Comment Text Char"/>
    <w:basedOn w:val="DefaultParagraphFont"/>
    <w:link w:val="CommentText"/>
    <w:uiPriority w:val="99"/>
    <w:semiHidden/>
    <w:rsid w:val="006D051A"/>
    <w:rPr>
      <w:sz w:val="20"/>
      <w:szCs w:val="20"/>
    </w:rPr>
  </w:style>
  <w:style w:type="paragraph" w:styleId="CommentSubject">
    <w:name w:val="annotation subject"/>
    <w:basedOn w:val="CommentText"/>
    <w:next w:val="CommentText"/>
    <w:link w:val="CommentSubjectChar"/>
    <w:uiPriority w:val="99"/>
    <w:semiHidden/>
    <w:unhideWhenUsed/>
    <w:rsid w:val="006D051A"/>
    <w:rPr>
      <w:b/>
      <w:bCs/>
    </w:rPr>
  </w:style>
  <w:style w:type="character" w:customStyle="1" w:styleId="CommentSubjectChar">
    <w:name w:val="Comment Subject Char"/>
    <w:basedOn w:val="CommentTextChar"/>
    <w:link w:val="CommentSubject"/>
    <w:uiPriority w:val="99"/>
    <w:semiHidden/>
    <w:rsid w:val="006D05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6F85-6958-0E46-AC63-6F60AD84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2020-12-16T21:58:00Z</dcterms:created>
  <dcterms:modified xsi:type="dcterms:W3CDTF">2020-12-16T21:58:00Z</dcterms:modified>
</cp:coreProperties>
</file>